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8DF" w:rsidRPr="002B68DF" w:rsidRDefault="002B68DF" w:rsidP="002B68DF">
      <w:pPr>
        <w:jc w:val="right"/>
      </w:pPr>
    </w:p>
    <w:p w:rsidR="002B68DF" w:rsidRDefault="002B68DF" w:rsidP="00E30F77">
      <w:pPr>
        <w:ind w:left="426" w:hanging="426"/>
        <w:jc w:val="center"/>
        <w:rPr>
          <w:b/>
        </w:rPr>
      </w:pPr>
    </w:p>
    <w:p w:rsidR="002B68DF" w:rsidRDefault="002B68DF" w:rsidP="00E30F77">
      <w:pPr>
        <w:ind w:left="426" w:hanging="426"/>
        <w:jc w:val="center"/>
        <w:rPr>
          <w:b/>
        </w:rPr>
      </w:pPr>
    </w:p>
    <w:p w:rsidR="002B68DF" w:rsidRDefault="002B68DF" w:rsidP="00E30F77">
      <w:pPr>
        <w:ind w:left="426" w:hanging="426"/>
        <w:jc w:val="center"/>
        <w:rPr>
          <w:b/>
        </w:rPr>
      </w:pPr>
      <w:r>
        <w:rPr>
          <w:b/>
        </w:rPr>
        <w:t>ТИПОВАЯ ФОРМА</w:t>
      </w:r>
    </w:p>
    <w:p w:rsidR="00C006E1" w:rsidRPr="003E135A" w:rsidRDefault="00901186" w:rsidP="00734F08">
      <w:pPr>
        <w:ind w:left="426" w:hanging="426"/>
        <w:jc w:val="center"/>
      </w:pPr>
      <w:r w:rsidRPr="003E135A">
        <w:rPr>
          <w:b/>
        </w:rPr>
        <w:t>ДОГОВОР</w:t>
      </w:r>
      <w:r w:rsidR="00734F08">
        <w:rPr>
          <w:b/>
        </w:rPr>
        <w:t xml:space="preserve">А </w:t>
      </w:r>
      <w:r w:rsidRPr="00734F08">
        <w:rPr>
          <w:b/>
        </w:rPr>
        <w:t>ОКАЗАНИЯ УСЛУГ ПО ПЕРЕДАЧЕ ЭЛЕКТРИЧЕСКОЙ ЭНЕРГИИ</w:t>
      </w:r>
    </w:p>
    <w:p w:rsidR="00AE4FFD" w:rsidRPr="003E135A" w:rsidRDefault="00AE4FFD" w:rsidP="00E30F77">
      <w:pPr>
        <w:ind w:left="426" w:hanging="426"/>
        <w:jc w:val="both"/>
      </w:pPr>
    </w:p>
    <w:tbl>
      <w:tblPr>
        <w:tblW w:w="0" w:type="auto"/>
        <w:tblLook w:val="01E0" w:firstRow="1" w:lastRow="1" w:firstColumn="1" w:lastColumn="1" w:noHBand="0" w:noVBand="0"/>
      </w:tblPr>
      <w:tblGrid>
        <w:gridCol w:w="4688"/>
        <w:gridCol w:w="5143"/>
      </w:tblGrid>
      <w:tr w:rsidR="00C977FC">
        <w:tc>
          <w:tcPr>
            <w:tcW w:w="4785" w:type="dxa"/>
          </w:tcPr>
          <w:p w:rsidR="00C006E1" w:rsidRPr="003E135A" w:rsidRDefault="00C006E1" w:rsidP="00E30F77">
            <w:pPr>
              <w:pStyle w:val="a5"/>
              <w:ind w:right="-58"/>
              <w:jc w:val="left"/>
              <w:rPr>
                <w:b/>
                <w:bCs/>
                <w:sz w:val="24"/>
                <w:szCs w:val="24"/>
              </w:rPr>
            </w:pPr>
          </w:p>
        </w:tc>
        <w:tc>
          <w:tcPr>
            <w:tcW w:w="5223" w:type="dxa"/>
          </w:tcPr>
          <w:p w:rsidR="00C006E1" w:rsidRPr="003E135A" w:rsidRDefault="00901186" w:rsidP="002D6854">
            <w:pPr>
              <w:pStyle w:val="a5"/>
              <w:ind w:right="-58"/>
              <w:jc w:val="right"/>
              <w:rPr>
                <w:b/>
                <w:bCs/>
                <w:sz w:val="24"/>
                <w:szCs w:val="24"/>
              </w:rPr>
            </w:pPr>
            <w:r w:rsidRPr="003E135A">
              <w:rPr>
                <w:sz w:val="24"/>
                <w:szCs w:val="24"/>
              </w:rPr>
              <w:t>«</w:t>
            </w:r>
            <w:r w:rsidR="00E62AB8">
              <w:rPr>
                <w:b/>
                <w:sz w:val="24"/>
                <w:szCs w:val="24"/>
              </w:rPr>
              <w:t>___</w:t>
            </w:r>
            <w:r w:rsidRPr="003E135A">
              <w:rPr>
                <w:sz w:val="24"/>
                <w:szCs w:val="24"/>
              </w:rPr>
              <w:t xml:space="preserve">» </w:t>
            </w:r>
            <w:r w:rsidR="00E62AB8">
              <w:rPr>
                <w:sz w:val="24"/>
                <w:szCs w:val="24"/>
              </w:rPr>
              <w:t>___________</w:t>
            </w:r>
            <w:r w:rsidRPr="003E135A">
              <w:rPr>
                <w:sz w:val="24"/>
                <w:szCs w:val="24"/>
              </w:rPr>
              <w:t xml:space="preserve"> 20</w:t>
            </w:r>
            <w:r w:rsidR="002D6854">
              <w:rPr>
                <w:sz w:val="24"/>
                <w:szCs w:val="24"/>
              </w:rPr>
              <w:t>__</w:t>
            </w:r>
            <w:r w:rsidRPr="003E135A">
              <w:rPr>
                <w:b/>
                <w:sz w:val="24"/>
                <w:szCs w:val="24"/>
                <w:lang w:val="en-US"/>
              </w:rPr>
              <w:t xml:space="preserve"> </w:t>
            </w:r>
            <w:r w:rsidRPr="003E135A">
              <w:rPr>
                <w:sz w:val="24"/>
                <w:szCs w:val="24"/>
              </w:rPr>
              <w:t xml:space="preserve">г. </w:t>
            </w:r>
          </w:p>
        </w:tc>
      </w:tr>
    </w:tbl>
    <w:p w:rsidR="00AE4FFD" w:rsidRPr="003E135A" w:rsidRDefault="00AE4FFD" w:rsidP="00E30F77"/>
    <w:p w:rsidR="00C006E1" w:rsidRPr="003E135A" w:rsidRDefault="00901186" w:rsidP="00E30F77">
      <w:pPr>
        <w:spacing w:before="120" w:after="120" w:line="264" w:lineRule="auto"/>
        <w:jc w:val="both"/>
      </w:pPr>
      <w:r w:rsidRPr="006C610E">
        <w:rPr>
          <w:b/>
          <w:bCs/>
        </w:rPr>
        <w:t>_______________________</w:t>
      </w:r>
      <w:r w:rsidRPr="003E135A">
        <w:rPr>
          <w:b/>
          <w:bCs/>
        </w:rPr>
        <w:t>,</w:t>
      </w:r>
      <w:r w:rsidRPr="003E135A">
        <w:t xml:space="preserve"> именуемое в дальнейшем «Заказчик», в лице </w:t>
      </w:r>
      <w:r w:rsidRPr="006C610E">
        <w:t>____________________________________</w:t>
      </w:r>
      <w:r w:rsidRPr="003E135A">
        <w:t xml:space="preserve">, действующего на основании </w:t>
      </w:r>
      <w:r w:rsidRPr="006C610E">
        <w:t>_____________</w:t>
      </w:r>
      <w:r w:rsidRPr="003E135A">
        <w:t>, с одной стороны, и</w:t>
      </w:r>
    </w:p>
    <w:p w:rsidR="00C006E1" w:rsidRPr="003E135A" w:rsidRDefault="00901186" w:rsidP="00E30F77">
      <w:pPr>
        <w:spacing w:before="120" w:after="120" w:line="264" w:lineRule="auto"/>
        <w:jc w:val="both"/>
      </w:pPr>
      <w:r>
        <w:rPr>
          <w:b/>
        </w:rPr>
        <w:t>П</w:t>
      </w:r>
      <w:r w:rsidR="009D78C9" w:rsidRPr="003E135A">
        <w:rPr>
          <w:b/>
        </w:rPr>
        <w:t>АО «</w:t>
      </w:r>
      <w:r w:rsidR="004D77EF">
        <w:rPr>
          <w:b/>
        </w:rPr>
        <w:t>Россети Сибирь</w:t>
      </w:r>
      <w:r w:rsidR="009D78C9" w:rsidRPr="003E135A">
        <w:rPr>
          <w:b/>
        </w:rPr>
        <w:t>»</w:t>
      </w:r>
      <w:r w:rsidR="009D78C9" w:rsidRPr="003E135A">
        <w:t>, именуемое в дальнейшем «Исполнитель», в лице заместителя генерального</w:t>
      </w:r>
      <w:r>
        <w:t xml:space="preserve"> директора – директора филиала П</w:t>
      </w:r>
      <w:r w:rsidR="009D78C9" w:rsidRPr="003E135A">
        <w:t>АО «</w:t>
      </w:r>
      <w:r w:rsidR="004D77EF">
        <w:t>Россети Сибирь</w:t>
      </w:r>
      <w:r w:rsidR="009D78C9" w:rsidRPr="003E135A">
        <w:t xml:space="preserve">» - </w:t>
      </w:r>
      <w:r w:rsidR="007A0590">
        <w:t>______________</w:t>
      </w:r>
      <w:r w:rsidR="0036173E" w:rsidRPr="003E135A">
        <w:t xml:space="preserve"> </w:t>
      </w:r>
      <w:r w:rsidR="007A0590">
        <w:t>____________________________________________</w:t>
      </w:r>
      <w:r w:rsidR="000E099F" w:rsidRPr="003E135A">
        <w:t xml:space="preserve">, действующего на основании </w:t>
      </w:r>
      <w:r w:rsidR="00762388" w:rsidRPr="003E135A">
        <w:rPr>
          <w:b/>
        </w:rPr>
        <w:t>____</w:t>
      </w:r>
      <w:r w:rsidR="007A24E5" w:rsidRPr="003E135A">
        <w:rPr>
          <w:b/>
        </w:rPr>
        <w:t>_____________________</w:t>
      </w:r>
      <w:r w:rsidR="00762388" w:rsidRPr="003E135A">
        <w:rPr>
          <w:b/>
        </w:rPr>
        <w:t>_________</w:t>
      </w:r>
      <w:r w:rsidR="00762388" w:rsidRPr="003E135A">
        <w:t xml:space="preserve"> </w:t>
      </w:r>
      <w:r w:rsidRPr="003E135A">
        <w:t>с другой стороны, совместно именуемые «Стороны», заключили настоящий договор о нижеследующем.</w:t>
      </w:r>
    </w:p>
    <w:p w:rsidR="00BB10C8" w:rsidRPr="003E135A" w:rsidRDefault="00BB10C8" w:rsidP="00E30F77">
      <w:pPr>
        <w:spacing w:before="120" w:after="120" w:line="264" w:lineRule="auto"/>
        <w:jc w:val="both"/>
      </w:pPr>
    </w:p>
    <w:p w:rsidR="00C006E1" w:rsidRPr="003E135A" w:rsidRDefault="00901186" w:rsidP="00E30F77">
      <w:pPr>
        <w:pStyle w:val="a5"/>
        <w:widowControl/>
        <w:numPr>
          <w:ilvl w:val="0"/>
          <w:numId w:val="1"/>
        </w:numPr>
        <w:tabs>
          <w:tab w:val="clear" w:pos="720"/>
          <w:tab w:val="num" w:pos="360"/>
        </w:tabs>
        <w:autoSpaceDE/>
        <w:autoSpaceDN/>
        <w:spacing w:before="120" w:after="120" w:line="264" w:lineRule="auto"/>
        <w:ind w:right="-58" w:hanging="720"/>
        <w:rPr>
          <w:b/>
          <w:sz w:val="24"/>
          <w:szCs w:val="24"/>
        </w:rPr>
      </w:pPr>
      <w:r w:rsidRPr="003E135A">
        <w:rPr>
          <w:b/>
          <w:sz w:val="24"/>
          <w:szCs w:val="24"/>
        </w:rPr>
        <w:t>ОБЩИЕ ПОЛОЖЕНИЯ</w:t>
      </w:r>
    </w:p>
    <w:p w:rsidR="00C006E1" w:rsidRPr="003E135A" w:rsidRDefault="00901186" w:rsidP="00E30F77">
      <w:pPr>
        <w:pStyle w:val="a5"/>
        <w:widowControl/>
        <w:tabs>
          <w:tab w:val="num" w:pos="720"/>
        </w:tabs>
        <w:autoSpaceDE/>
        <w:autoSpaceDN/>
        <w:spacing w:before="120" w:after="120" w:line="264" w:lineRule="auto"/>
        <w:ind w:right="-58" w:firstLine="709"/>
        <w:rPr>
          <w:sz w:val="24"/>
          <w:szCs w:val="24"/>
        </w:rPr>
      </w:pPr>
      <w:r w:rsidRPr="003E135A">
        <w:rPr>
          <w:sz w:val="24"/>
          <w:szCs w:val="24"/>
        </w:rPr>
        <w:t>1.1. Стороны договорились понимать используемые в настоящем Договоре термины в следующем значении:</w:t>
      </w:r>
    </w:p>
    <w:p w:rsidR="008F5754" w:rsidRDefault="00901186" w:rsidP="00B96B8E">
      <w:pPr>
        <w:ind w:firstLine="567"/>
        <w:jc w:val="both"/>
      </w:pPr>
      <w:r w:rsidRPr="003E135A">
        <w:rPr>
          <w:b/>
          <w:bCs/>
          <w:i/>
          <w:iCs/>
        </w:rPr>
        <w:t>Потребители</w:t>
      </w:r>
      <w:r w:rsidRPr="003E135A">
        <w:t xml:space="preserve"> - </w:t>
      </w:r>
      <w:r w:rsidR="00AD1B07" w:rsidRPr="003E135A">
        <w:t xml:space="preserve">физические и юридические лица, </w:t>
      </w:r>
      <w:r w:rsidR="00AD1B07" w:rsidRPr="004857CD">
        <w:t>приобретающий электрическую энергию (мощность) для собственных бытовых и (или) производственных нужд</w:t>
      </w:r>
      <w:r w:rsidR="00AD1B07">
        <w:t xml:space="preserve">. </w:t>
      </w:r>
    </w:p>
    <w:p w:rsidR="00AD1B07" w:rsidRDefault="00901186" w:rsidP="00B96B8E">
      <w:pPr>
        <w:pStyle w:val="a5"/>
        <w:widowControl/>
        <w:autoSpaceDE/>
        <w:autoSpaceDN/>
        <w:ind w:right="-57"/>
        <w:rPr>
          <w:sz w:val="24"/>
          <w:szCs w:val="24"/>
        </w:rPr>
      </w:pPr>
      <w:r w:rsidRPr="003E135A">
        <w:rPr>
          <w:sz w:val="24"/>
          <w:szCs w:val="24"/>
        </w:rPr>
        <w:t xml:space="preserve">Под опосредованным технологическим присоединением понимается </w:t>
      </w:r>
      <w:r w:rsidR="00AD1B07" w:rsidRPr="00BB3F4D">
        <w:rPr>
          <w:sz w:val="24"/>
          <w:szCs w:val="24"/>
        </w:rPr>
        <w:t>присоединение энергопринимающих устройств Потребителей к электрическим сетям Исполнителя</w:t>
      </w:r>
      <w:r w:rsidR="00AD1B07">
        <w:rPr>
          <w:sz w:val="24"/>
          <w:szCs w:val="24"/>
        </w:rPr>
        <w:t xml:space="preserve"> и ТСО</w:t>
      </w:r>
      <w:r w:rsidR="00AD1B07" w:rsidRPr="00BB3F4D">
        <w:rPr>
          <w:sz w:val="24"/>
          <w:szCs w:val="24"/>
        </w:rPr>
        <w:t xml:space="preserve"> через энергетические установки производителей электрической энергии, бесхозяйные объекты электросетевого хозяйства или объекты электросетевого хозяйства лиц, не оказывающих услуги по передаче электрической энергии.</w:t>
      </w:r>
    </w:p>
    <w:p w:rsidR="008F5754" w:rsidRPr="008F5754" w:rsidRDefault="00901186" w:rsidP="00B96B8E">
      <w:pPr>
        <w:pStyle w:val="a5"/>
        <w:widowControl/>
        <w:autoSpaceDE/>
        <w:autoSpaceDN/>
        <w:ind w:right="-57" w:firstLine="567"/>
        <w:rPr>
          <w:bCs/>
          <w:iCs/>
          <w:sz w:val="24"/>
          <w:szCs w:val="24"/>
        </w:rPr>
      </w:pPr>
      <w:r w:rsidRPr="008F5754">
        <w:rPr>
          <w:b/>
          <w:bCs/>
          <w:i/>
          <w:iCs/>
          <w:sz w:val="24"/>
          <w:szCs w:val="24"/>
        </w:rPr>
        <w:t>Покупатели</w:t>
      </w:r>
      <w:r>
        <w:rPr>
          <w:b/>
          <w:bCs/>
          <w:i/>
          <w:iCs/>
          <w:sz w:val="24"/>
          <w:szCs w:val="24"/>
        </w:rPr>
        <w:t xml:space="preserve"> – </w:t>
      </w:r>
      <w:r>
        <w:rPr>
          <w:bCs/>
          <w:iCs/>
          <w:sz w:val="24"/>
          <w:szCs w:val="24"/>
        </w:rPr>
        <w:t>юридические лица, приобретающие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w:t>
      </w:r>
    </w:p>
    <w:p w:rsidR="005E6E49" w:rsidRPr="003E135A" w:rsidRDefault="00901186" w:rsidP="00B96B8E">
      <w:pPr>
        <w:pStyle w:val="a5"/>
        <w:ind w:right="-58" w:firstLine="709"/>
        <w:rPr>
          <w:sz w:val="24"/>
          <w:szCs w:val="24"/>
        </w:rPr>
      </w:pPr>
      <w:r w:rsidRPr="003E135A">
        <w:rPr>
          <w:b/>
          <w:i/>
          <w:sz w:val="24"/>
          <w:szCs w:val="24"/>
        </w:rPr>
        <w:t>Иные владельцы электрических сетей (ИВЭС)</w:t>
      </w:r>
      <w:r w:rsidRPr="003E135A">
        <w:rPr>
          <w:sz w:val="24"/>
          <w:szCs w:val="24"/>
        </w:rPr>
        <w:t xml:space="preserve"> - лица, владеющие на праве собственности </w:t>
      </w:r>
      <w:r w:rsidR="00AD1B07">
        <w:rPr>
          <w:sz w:val="24"/>
          <w:szCs w:val="24"/>
        </w:rPr>
        <w:t>и (</w:t>
      </w:r>
      <w:r w:rsidRPr="003E135A">
        <w:rPr>
          <w:sz w:val="24"/>
          <w:szCs w:val="24"/>
        </w:rPr>
        <w:t>или</w:t>
      </w:r>
      <w:r w:rsidR="00AD1B07">
        <w:rPr>
          <w:sz w:val="24"/>
          <w:szCs w:val="24"/>
        </w:rPr>
        <w:t>)</w:t>
      </w:r>
      <w:r w:rsidRPr="003E135A">
        <w:rPr>
          <w:sz w:val="24"/>
          <w:szCs w:val="24"/>
        </w:rPr>
        <w:t xml:space="preserve"> на ином </w:t>
      </w:r>
      <w:r w:rsidR="00AD1B07">
        <w:rPr>
          <w:sz w:val="24"/>
          <w:szCs w:val="24"/>
        </w:rPr>
        <w:t>законном</w:t>
      </w:r>
      <w:r w:rsidRPr="003E135A">
        <w:rPr>
          <w:sz w:val="24"/>
          <w:szCs w:val="24"/>
        </w:rPr>
        <w:t xml:space="preserve"> основании </w:t>
      </w:r>
      <w:r w:rsidR="00F64A99">
        <w:rPr>
          <w:sz w:val="24"/>
          <w:szCs w:val="24"/>
        </w:rPr>
        <w:t xml:space="preserve">объектами электросетевого хозяйства, </w:t>
      </w:r>
      <w:r w:rsidRPr="003E135A">
        <w:rPr>
          <w:sz w:val="24"/>
          <w:szCs w:val="24"/>
        </w:rPr>
        <w:t xml:space="preserve">непосредственно технологически присоединенными к электрическим </w:t>
      </w:r>
      <w:r w:rsidRPr="00223FFE">
        <w:rPr>
          <w:sz w:val="24"/>
          <w:szCs w:val="24"/>
        </w:rPr>
        <w:t xml:space="preserve">сетям </w:t>
      </w:r>
      <w:r w:rsidR="000B4869" w:rsidRPr="00223FFE">
        <w:rPr>
          <w:sz w:val="24"/>
          <w:szCs w:val="24"/>
        </w:rPr>
        <w:t xml:space="preserve">Исполнителя </w:t>
      </w:r>
      <w:r w:rsidR="00642A37" w:rsidRPr="00223FFE">
        <w:rPr>
          <w:sz w:val="24"/>
          <w:szCs w:val="24"/>
        </w:rPr>
        <w:t>и (</w:t>
      </w:r>
      <w:r w:rsidR="000B4869" w:rsidRPr="00223FFE">
        <w:rPr>
          <w:sz w:val="24"/>
          <w:szCs w:val="24"/>
        </w:rPr>
        <w:t>или</w:t>
      </w:r>
      <w:r w:rsidR="00642A37" w:rsidRPr="00223FFE">
        <w:rPr>
          <w:sz w:val="24"/>
          <w:szCs w:val="24"/>
        </w:rPr>
        <w:t>)</w:t>
      </w:r>
      <w:r w:rsidR="000B4869" w:rsidRPr="00223FFE">
        <w:rPr>
          <w:sz w:val="24"/>
          <w:szCs w:val="24"/>
        </w:rPr>
        <w:t xml:space="preserve"> </w:t>
      </w:r>
      <w:r w:rsidR="000B4869" w:rsidRPr="00872563">
        <w:rPr>
          <w:i/>
          <w:sz w:val="24"/>
          <w:szCs w:val="24"/>
        </w:rPr>
        <w:t>ТСО</w:t>
      </w:r>
      <w:r w:rsidR="00030177" w:rsidRPr="00F64A99">
        <w:rPr>
          <w:sz w:val="24"/>
          <w:szCs w:val="24"/>
        </w:rPr>
        <w:t>, а также бесхозяйным</w:t>
      </w:r>
      <w:r w:rsidR="00030177">
        <w:rPr>
          <w:sz w:val="24"/>
          <w:szCs w:val="24"/>
        </w:rPr>
        <w:t xml:space="preserve"> объектам электросетевого хозяйства,</w:t>
      </w:r>
      <w:r w:rsidRPr="003E135A">
        <w:rPr>
          <w:sz w:val="24"/>
          <w:szCs w:val="24"/>
        </w:rPr>
        <w:t xml:space="preserve"> которые используются для передачи (перетока) электрической</w:t>
      </w:r>
      <w:r w:rsidR="00AD1B07">
        <w:rPr>
          <w:sz w:val="24"/>
          <w:szCs w:val="24"/>
        </w:rPr>
        <w:t xml:space="preserve"> энергии потребителям Заказчика</w:t>
      </w:r>
      <w:r w:rsidRPr="003E135A">
        <w:rPr>
          <w:sz w:val="24"/>
          <w:szCs w:val="24"/>
        </w:rPr>
        <w:t xml:space="preserve">. </w:t>
      </w:r>
    </w:p>
    <w:p w:rsidR="000F4B89" w:rsidRPr="004922D6" w:rsidRDefault="00901186" w:rsidP="00B96B8E">
      <w:pPr>
        <w:pStyle w:val="a5"/>
        <w:widowControl/>
        <w:tabs>
          <w:tab w:val="left" w:pos="1080"/>
        </w:tabs>
        <w:autoSpaceDE/>
        <w:autoSpaceDN/>
        <w:ind w:firstLine="567"/>
        <w:rPr>
          <w:sz w:val="24"/>
          <w:szCs w:val="24"/>
        </w:rPr>
      </w:pPr>
      <w:r w:rsidRPr="003E135A">
        <w:rPr>
          <w:b/>
          <w:bCs/>
          <w:i/>
          <w:iCs/>
          <w:sz w:val="24"/>
          <w:szCs w:val="24"/>
        </w:rPr>
        <w:t>Точка приема</w:t>
      </w:r>
      <w:r w:rsidRPr="003E135A">
        <w:rPr>
          <w:sz w:val="24"/>
          <w:szCs w:val="24"/>
        </w:rPr>
        <w:t xml:space="preserve"> – </w:t>
      </w:r>
      <w:r w:rsidR="000F4B89" w:rsidRPr="004922D6">
        <w:rPr>
          <w:sz w:val="24"/>
          <w:szCs w:val="24"/>
        </w:rPr>
        <w:t xml:space="preserve">место на границе балансовой принадлежности объектов электросетевого хозяйства Исполнителя, определённое в документах о технологическом присоединении, в котором электрическая энергия, подлежащая передаче по настоящему Договору, поступает в электрическую сеть Исполнителя, и в котором электрическая сеть Исполнителя технологически присоединена к сетям иной </w:t>
      </w:r>
      <w:r w:rsidR="00954C3D" w:rsidRPr="003E135A">
        <w:rPr>
          <w:sz w:val="24"/>
          <w:szCs w:val="24"/>
        </w:rPr>
        <w:t>смежн</w:t>
      </w:r>
      <w:r w:rsidR="00954C3D">
        <w:rPr>
          <w:sz w:val="24"/>
          <w:szCs w:val="24"/>
        </w:rPr>
        <w:t>ой</w:t>
      </w:r>
      <w:r w:rsidR="00954C3D" w:rsidRPr="003E135A">
        <w:rPr>
          <w:sz w:val="24"/>
          <w:szCs w:val="24"/>
        </w:rPr>
        <w:t xml:space="preserve"> сетев</w:t>
      </w:r>
      <w:r w:rsidR="00954C3D">
        <w:rPr>
          <w:sz w:val="24"/>
          <w:szCs w:val="24"/>
        </w:rPr>
        <w:t>ой</w:t>
      </w:r>
      <w:r w:rsidR="00954C3D" w:rsidRPr="003E135A">
        <w:rPr>
          <w:sz w:val="24"/>
          <w:szCs w:val="24"/>
        </w:rPr>
        <w:t xml:space="preserve"> организаци</w:t>
      </w:r>
      <w:r w:rsidR="00954C3D">
        <w:rPr>
          <w:sz w:val="24"/>
          <w:szCs w:val="24"/>
        </w:rPr>
        <w:t>и</w:t>
      </w:r>
      <w:r w:rsidR="000F4B89">
        <w:rPr>
          <w:sz w:val="24"/>
          <w:szCs w:val="24"/>
        </w:rPr>
        <w:t>,</w:t>
      </w:r>
      <w:r w:rsidR="000F4B89" w:rsidRPr="004922D6">
        <w:rPr>
          <w:sz w:val="24"/>
          <w:szCs w:val="24"/>
        </w:rPr>
        <w:t xml:space="preserve"> либо к сетям владельцев, не оказывающих услуги по передаче электрической энергии</w:t>
      </w:r>
      <w:r w:rsidR="000F4B89">
        <w:rPr>
          <w:sz w:val="24"/>
          <w:szCs w:val="24"/>
        </w:rPr>
        <w:t>.</w:t>
      </w:r>
    </w:p>
    <w:p w:rsidR="00C006E1" w:rsidRPr="003E135A" w:rsidRDefault="00901186" w:rsidP="00B96B8E">
      <w:pPr>
        <w:pStyle w:val="a5"/>
        <w:widowControl/>
        <w:autoSpaceDE/>
        <w:autoSpaceDN/>
        <w:ind w:right="-57" w:firstLine="709"/>
        <w:rPr>
          <w:sz w:val="24"/>
          <w:szCs w:val="24"/>
        </w:rPr>
      </w:pPr>
      <w:r w:rsidRPr="003E135A">
        <w:rPr>
          <w:sz w:val="24"/>
          <w:szCs w:val="24"/>
        </w:rPr>
        <w:t>Точки приема с оптового, розничных рынков и от смежных сетевых организаций определены Сторонами в Приложении № 1 к настоящему Договору, которое является неотъемлемой частью настоящего Договора.</w:t>
      </w:r>
    </w:p>
    <w:p w:rsidR="000F4B89" w:rsidRDefault="00901186" w:rsidP="00B96B8E">
      <w:pPr>
        <w:pStyle w:val="af5"/>
        <w:spacing w:before="0" w:beforeAutospacing="0" w:after="0" w:afterAutospacing="0" w:line="288" w:lineRule="atLeast"/>
        <w:ind w:firstLine="540"/>
        <w:jc w:val="both"/>
      </w:pPr>
      <w:r w:rsidRPr="00C37982">
        <w:rPr>
          <w:b/>
          <w:i/>
        </w:rPr>
        <w:t>Точка поставки</w:t>
      </w:r>
      <w:r w:rsidRPr="00C37982">
        <w:t xml:space="preserve"> – </w:t>
      </w:r>
      <w:r w:rsidR="000F4B89">
        <w:t xml:space="preserve">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w:t>
      </w:r>
      <w:r w:rsidR="000F4B89">
        <w:lastRenderedPageBreak/>
        <w:t>документов о технологическом присоединении - в точке присоединения энергопринимающего устройства (объекта электроэнергетики);</w:t>
      </w:r>
    </w:p>
    <w:p w:rsidR="00EF3625" w:rsidRDefault="00901186" w:rsidP="00B96B8E">
      <w:pPr>
        <w:pStyle w:val="a5"/>
        <w:widowControl/>
        <w:autoSpaceDE/>
        <w:autoSpaceDN/>
        <w:ind w:right="-57" w:firstLine="709"/>
        <w:rPr>
          <w:sz w:val="24"/>
          <w:szCs w:val="24"/>
        </w:rPr>
      </w:pPr>
      <w:r w:rsidRPr="003E135A">
        <w:rPr>
          <w:sz w:val="24"/>
          <w:szCs w:val="24"/>
        </w:rPr>
        <w:t>Точки поставки электроэнергии из сети Исполнителя в сеть смежной сетевой организации, либо в сеть Потребителя, определяются Сторонами в Приложении № 2 к настоящему Договору</w:t>
      </w:r>
      <w:r w:rsidR="00CC6337">
        <w:rPr>
          <w:sz w:val="24"/>
          <w:szCs w:val="24"/>
        </w:rPr>
        <w:t>.</w:t>
      </w:r>
    </w:p>
    <w:p w:rsidR="003847F9" w:rsidRDefault="003847F9" w:rsidP="00B96B8E">
      <w:pPr>
        <w:pStyle w:val="af5"/>
        <w:spacing w:before="0" w:beforeAutospacing="0" w:after="0" w:afterAutospacing="0" w:line="288" w:lineRule="atLeast"/>
        <w:ind w:firstLine="540"/>
        <w:jc w:val="both"/>
      </w:pPr>
      <w:r>
        <w:rPr>
          <w:b/>
          <w:i/>
        </w:rPr>
        <w:t>Т</w:t>
      </w:r>
      <w:r w:rsidRPr="003847F9">
        <w:rPr>
          <w:b/>
          <w:i/>
        </w:rPr>
        <w:t>очка присоединения к электрической сети -</w:t>
      </w:r>
      <w:r>
        <w:t xml:space="preserve">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C006E1" w:rsidRPr="003E135A" w:rsidRDefault="00901186" w:rsidP="00E30F77">
      <w:pPr>
        <w:pStyle w:val="a5"/>
        <w:ind w:right="-58" w:firstLine="709"/>
        <w:rPr>
          <w:sz w:val="24"/>
          <w:szCs w:val="24"/>
        </w:rPr>
      </w:pPr>
      <w:r w:rsidRPr="00923B6B">
        <w:rPr>
          <w:b/>
          <w:i/>
          <w:sz w:val="24"/>
          <w:szCs w:val="24"/>
        </w:rPr>
        <w:t>Потери электрической энергии</w:t>
      </w:r>
      <w:r w:rsidRPr="00923B6B">
        <w:rPr>
          <w:sz w:val="24"/>
          <w:szCs w:val="24"/>
        </w:rPr>
        <w:t xml:space="preserve"> – разница между объемом электрической энергии,</w:t>
      </w:r>
      <w:r w:rsidRPr="003E135A">
        <w:rPr>
          <w:sz w:val="24"/>
          <w:szCs w:val="24"/>
        </w:rPr>
        <w:t xml:space="preserve"> поставленной в электрическую сеть </w:t>
      </w:r>
      <w:r w:rsidR="005463CB">
        <w:rPr>
          <w:sz w:val="24"/>
          <w:szCs w:val="24"/>
        </w:rPr>
        <w:t>и</w:t>
      </w:r>
      <w:r w:rsidRPr="003E135A">
        <w:rPr>
          <w:sz w:val="24"/>
          <w:szCs w:val="24"/>
        </w:rPr>
        <w:t>з других сетей или от производителей электрической энергии, и объемом электрической энергии, потребляемой энергопринимающими устройствами, присоединенными к этой сети, а также переданной другим сетевым организациям.</w:t>
      </w:r>
    </w:p>
    <w:p w:rsidR="00C006E1" w:rsidRPr="003E135A" w:rsidRDefault="00901186" w:rsidP="00E30F77">
      <w:pPr>
        <w:pStyle w:val="a5"/>
        <w:widowControl/>
        <w:autoSpaceDE/>
        <w:autoSpaceDN/>
        <w:ind w:right="-58" w:firstLine="709"/>
        <w:rPr>
          <w:sz w:val="24"/>
          <w:szCs w:val="24"/>
        </w:rPr>
      </w:pPr>
      <w:r w:rsidRPr="003E135A">
        <w:rPr>
          <w:b/>
          <w:i/>
          <w:sz w:val="24"/>
          <w:szCs w:val="24"/>
        </w:rPr>
        <w:t xml:space="preserve">Электроэнергия, приобретаемая в целях компенсации потерь в сетях – </w:t>
      </w:r>
      <w:r w:rsidRPr="003E135A">
        <w:rPr>
          <w:sz w:val="24"/>
          <w:szCs w:val="24"/>
        </w:rPr>
        <w:t>объем электроэнергии, определяемый в соответствии с правилами, согласова</w:t>
      </w:r>
      <w:r w:rsidR="00B06FBE" w:rsidRPr="003E135A">
        <w:rPr>
          <w:sz w:val="24"/>
          <w:szCs w:val="24"/>
        </w:rPr>
        <w:t>нными Сторонами в Приложении № 8</w:t>
      </w:r>
      <w:r w:rsidRPr="003E135A">
        <w:rPr>
          <w:sz w:val="24"/>
          <w:szCs w:val="24"/>
        </w:rPr>
        <w:t xml:space="preserve"> к настоящему Договору.</w:t>
      </w:r>
    </w:p>
    <w:p w:rsidR="00AE4CBE" w:rsidRDefault="00901186" w:rsidP="00B96B8E">
      <w:pPr>
        <w:pStyle w:val="af5"/>
        <w:spacing w:before="0" w:beforeAutospacing="0" w:after="0" w:afterAutospacing="0" w:line="288" w:lineRule="atLeast"/>
        <w:ind w:firstLine="540"/>
        <w:jc w:val="both"/>
      </w:pPr>
      <w:r w:rsidRPr="003E135A">
        <w:rPr>
          <w:b/>
          <w:i/>
        </w:rPr>
        <w:t>Территориальные сетевые организации (ТСО)</w:t>
      </w:r>
      <w:r w:rsidRPr="003E135A">
        <w:t xml:space="preserve"> – </w:t>
      </w:r>
      <w:r w:rsidR="00AE4CBE">
        <w:t>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законом,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критериям отнесения владельцев объектов электросетевого хозяйства к территориальным сетевым организациям;</w:t>
      </w:r>
    </w:p>
    <w:p w:rsidR="00AE4CBE" w:rsidRDefault="00AE4CBE" w:rsidP="00B96B8E">
      <w:pPr>
        <w:pStyle w:val="af5"/>
        <w:spacing w:before="0" w:beforeAutospacing="0" w:after="0" w:afterAutospacing="0" w:line="288" w:lineRule="atLeast"/>
        <w:ind w:firstLine="540"/>
        <w:jc w:val="both"/>
      </w:pPr>
      <w:r>
        <w:t xml:space="preserve">Перечень территориальных </w:t>
      </w:r>
      <w:r w:rsidRPr="003E135A">
        <w:t>сетевы</w:t>
      </w:r>
      <w:r>
        <w:t>х</w:t>
      </w:r>
      <w:r w:rsidRPr="003E135A">
        <w:t xml:space="preserve"> организаци</w:t>
      </w:r>
      <w:r>
        <w:t>й</w:t>
      </w:r>
      <w:r w:rsidRPr="003E135A">
        <w:t>, заключивши</w:t>
      </w:r>
      <w:r>
        <w:t>х</w:t>
      </w:r>
      <w:r w:rsidRPr="003E135A">
        <w:t xml:space="preserve"> с Исполнителем Договоры оказания услуг по передаче электрической энергии через технические устройства электрических сетей, принадлежащих </w:t>
      </w:r>
      <w:r>
        <w:t xml:space="preserve">указанным сетевым организациям </w:t>
      </w:r>
      <w:r w:rsidR="002A571E">
        <w:t xml:space="preserve">указан </w:t>
      </w:r>
      <w:r>
        <w:t>в Приложении № 9.</w:t>
      </w:r>
    </w:p>
    <w:p w:rsidR="00C65B8D" w:rsidRDefault="00901186" w:rsidP="00E90CFF">
      <w:pPr>
        <w:autoSpaceDE w:val="0"/>
        <w:autoSpaceDN w:val="0"/>
        <w:adjustRightInd w:val="0"/>
        <w:ind w:firstLine="709"/>
        <w:jc w:val="both"/>
      </w:pPr>
      <w:r w:rsidRPr="00A21140">
        <w:rPr>
          <w:b/>
          <w:i/>
        </w:rPr>
        <w:t>Система</w:t>
      </w:r>
      <w:r w:rsidR="00C006E1" w:rsidRPr="00A21140">
        <w:rPr>
          <w:b/>
          <w:i/>
        </w:rPr>
        <w:t xml:space="preserve"> учета</w:t>
      </w:r>
      <w:r w:rsidR="00C006E1" w:rsidRPr="00A21140">
        <w:t xml:space="preserve"> - </w:t>
      </w:r>
      <w:r w:rsidRPr="00C65B8D">
        <w:t>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rsidR="00D930DE" w:rsidRPr="00A21140" w:rsidRDefault="00901186" w:rsidP="00E90CFF">
      <w:pPr>
        <w:pStyle w:val="a5"/>
        <w:widowControl/>
        <w:autoSpaceDE/>
        <w:autoSpaceDN/>
        <w:ind w:right="-58" w:firstLine="709"/>
        <w:rPr>
          <w:sz w:val="24"/>
          <w:szCs w:val="24"/>
        </w:rPr>
      </w:pPr>
      <w:r>
        <w:rPr>
          <w:b/>
          <w:i/>
          <w:sz w:val="24"/>
          <w:szCs w:val="24"/>
        </w:rPr>
        <w:t>Б</w:t>
      </w:r>
      <w:r w:rsidRPr="00D930DE">
        <w:rPr>
          <w:b/>
          <w:i/>
          <w:sz w:val="24"/>
          <w:szCs w:val="24"/>
        </w:rPr>
        <w:t>езучетное потреблени</w:t>
      </w:r>
      <w:r>
        <w:rPr>
          <w:b/>
          <w:i/>
          <w:sz w:val="24"/>
          <w:szCs w:val="24"/>
        </w:rPr>
        <w:t xml:space="preserve">е - </w:t>
      </w:r>
      <w:r w:rsidRPr="00D930DE">
        <w:rPr>
          <w:sz w:val="24"/>
          <w:szCs w:val="24"/>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w:t>
      </w:r>
      <w:r w:rsidRPr="00D930DE">
        <w:rPr>
          <w:sz w:val="24"/>
          <w:szCs w:val="24"/>
        </w:rPr>
        <w:lastRenderedPageBreak/>
        <w:t>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rsidR="00C006E1" w:rsidRPr="003E135A" w:rsidRDefault="00901186" w:rsidP="00B96B8E">
      <w:pPr>
        <w:autoSpaceDE w:val="0"/>
        <w:autoSpaceDN w:val="0"/>
        <w:adjustRightInd w:val="0"/>
        <w:ind w:firstLine="709"/>
        <w:jc w:val="both"/>
      </w:pPr>
      <w:r w:rsidRPr="00E23A22">
        <w:rPr>
          <w:b/>
          <w:i/>
        </w:rPr>
        <w:t>Заявленная мощность</w:t>
      </w:r>
      <w:r w:rsidRPr="00E23A22">
        <w:t xml:space="preserve"> </w:t>
      </w:r>
      <w:r w:rsidR="00E23A22" w:rsidRPr="00E23A22">
        <w:t>–</w:t>
      </w:r>
      <w:r w:rsidRPr="00E23A22">
        <w:t xml:space="preserve"> </w:t>
      </w:r>
      <w:r w:rsidR="00AD1B07">
        <w:t>величина мощности, планируемой к использованию в предстоящем расчетном периоде регулирования, исчисляемая в мегаваттах</w:t>
      </w:r>
      <w:r w:rsidRPr="003E135A">
        <w:t>.</w:t>
      </w:r>
    </w:p>
    <w:p w:rsidR="00141F49" w:rsidRDefault="00901186" w:rsidP="00B96B8E">
      <w:pPr>
        <w:pStyle w:val="af5"/>
        <w:spacing w:before="0" w:beforeAutospacing="0" w:after="0" w:afterAutospacing="0" w:line="288" w:lineRule="atLeast"/>
        <w:ind w:firstLine="540"/>
        <w:jc w:val="both"/>
      </w:pPr>
      <w:r w:rsidRPr="003E135A">
        <w:rPr>
          <w:b/>
          <w:i/>
        </w:rPr>
        <w:t xml:space="preserve">Максимальная мощность </w:t>
      </w:r>
      <w:r w:rsidR="00960BFF">
        <w:t>–</w:t>
      </w:r>
      <w:r w:rsidRPr="003E135A">
        <w:t xml:space="preserve"> </w:t>
      </w:r>
      <w:r w:rsidR="00960BFF">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w:t>
      </w:r>
      <w:r w:rsidR="00223FFE">
        <w:t>,</w:t>
      </w:r>
      <w:r w:rsidR="00960BFF">
        <w:t xml:space="preserve">  </w:t>
      </w:r>
      <w:r w:rsidRPr="003E135A">
        <w:t xml:space="preserve"> обусловленная составом энергопринимающего оборудования</w:t>
      </w:r>
      <w:r w:rsidR="00960BFF">
        <w:t xml:space="preserve"> (объектов электросетевого хозяйства)</w:t>
      </w:r>
      <w:r w:rsidRPr="003E135A">
        <w:t xml:space="preserve"> и технологическим процессом потребителя,</w:t>
      </w:r>
      <w:r w:rsidR="00706897">
        <w:t xml:space="preserve"> </w:t>
      </w:r>
      <w:r w:rsidR="00706897" w:rsidRPr="00EE154B">
        <w:t xml:space="preserve">в пределах которой сетевая организация принимает на себя обязательства обеспечить передачу электрической энергии, </w:t>
      </w:r>
      <w:r w:rsidRPr="00EE154B">
        <w:t xml:space="preserve"> исчисляемая в мегаваттах.</w:t>
      </w:r>
    </w:p>
    <w:p w:rsidR="007118AF" w:rsidRPr="00BB3F4D" w:rsidRDefault="007118AF" w:rsidP="00B96B8E">
      <w:pPr>
        <w:tabs>
          <w:tab w:val="left" w:pos="567"/>
        </w:tabs>
        <w:autoSpaceDE w:val="0"/>
        <w:autoSpaceDN w:val="0"/>
        <w:adjustRightInd w:val="0"/>
        <w:ind w:firstLine="567"/>
        <w:jc w:val="both"/>
        <w:rPr>
          <w:bCs/>
          <w:iCs/>
        </w:rPr>
      </w:pPr>
      <w:r w:rsidRPr="00BB3F4D">
        <w:rPr>
          <w:b/>
          <w:bCs/>
          <w:i/>
          <w:iCs/>
        </w:rPr>
        <w:t>Интеллектуальная система учета электрической энергии (мощности)</w:t>
      </w:r>
      <w:r w:rsidRPr="00BB3F4D">
        <w:rPr>
          <w:bCs/>
          <w:iCs/>
        </w:rPr>
        <w:t xml:space="preserve">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12" w:history="1">
        <w:r w:rsidRPr="00BB3F4D">
          <w:rPr>
            <w:bCs/>
            <w:iCs/>
          </w:rPr>
          <w:t>правилами</w:t>
        </w:r>
      </w:hyperlink>
      <w:r w:rsidRPr="00BB3F4D">
        <w:rPr>
          <w:bCs/>
          <w:iCs/>
        </w:rP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rsidR="007118AF" w:rsidRDefault="007118AF" w:rsidP="00B96B8E">
      <w:pPr>
        <w:pStyle w:val="af5"/>
        <w:spacing w:before="0" w:beforeAutospacing="0" w:after="0" w:afterAutospacing="0" w:line="288" w:lineRule="atLeast"/>
        <w:ind w:firstLine="540"/>
        <w:jc w:val="both"/>
      </w:pPr>
    </w:p>
    <w:p w:rsidR="00D930DE" w:rsidRPr="003E135A" w:rsidRDefault="00D930DE">
      <w:pPr>
        <w:pStyle w:val="a5"/>
        <w:ind w:right="-58" w:firstLine="709"/>
        <w:rPr>
          <w:b/>
          <w:i/>
          <w:sz w:val="24"/>
          <w:szCs w:val="24"/>
        </w:rPr>
      </w:pPr>
    </w:p>
    <w:p w:rsidR="00C006E1" w:rsidRPr="003E135A" w:rsidRDefault="00901186">
      <w:pPr>
        <w:pStyle w:val="a5"/>
        <w:widowControl/>
        <w:tabs>
          <w:tab w:val="num" w:pos="720"/>
        </w:tabs>
        <w:autoSpaceDE/>
        <w:autoSpaceDN/>
        <w:ind w:right="-58" w:firstLine="709"/>
        <w:rPr>
          <w:sz w:val="24"/>
          <w:szCs w:val="24"/>
        </w:rPr>
      </w:pPr>
      <w:r w:rsidRPr="003E135A">
        <w:rPr>
          <w:sz w:val="24"/>
          <w:szCs w:val="24"/>
        </w:rPr>
        <w:t>1.2. Заказчик заключает настоящий Договор в интересах:</w:t>
      </w:r>
    </w:p>
    <w:p w:rsidR="00C006E1" w:rsidRPr="003E135A" w:rsidRDefault="00901186">
      <w:pPr>
        <w:pStyle w:val="a5"/>
        <w:widowControl/>
        <w:autoSpaceDE/>
        <w:autoSpaceDN/>
        <w:ind w:right="-58" w:firstLine="709"/>
        <w:rPr>
          <w:sz w:val="24"/>
          <w:szCs w:val="24"/>
        </w:rPr>
      </w:pPr>
      <w:r w:rsidRPr="003E135A">
        <w:rPr>
          <w:sz w:val="24"/>
          <w:szCs w:val="24"/>
        </w:rPr>
        <w:t>- Потребителей</w:t>
      </w:r>
      <w:r w:rsidR="0027777D">
        <w:rPr>
          <w:sz w:val="24"/>
          <w:szCs w:val="24"/>
        </w:rPr>
        <w:t xml:space="preserve"> (Покупателей)</w:t>
      </w:r>
      <w:r w:rsidRPr="003E135A">
        <w:rPr>
          <w:sz w:val="24"/>
          <w:szCs w:val="24"/>
        </w:rPr>
        <w:t>, которым в соответствии с ранее заключенными договорами энергоснабжения (купли-продажи электроэнергии) Заказчик обязан организовать передачу электроэ</w:t>
      </w:r>
      <w:r w:rsidR="008C16E0">
        <w:rPr>
          <w:sz w:val="24"/>
          <w:szCs w:val="24"/>
        </w:rPr>
        <w:t>нергии.</w:t>
      </w:r>
    </w:p>
    <w:p w:rsidR="00C006E1" w:rsidRPr="003E135A" w:rsidRDefault="00901186">
      <w:pPr>
        <w:pStyle w:val="a5"/>
        <w:widowControl/>
        <w:autoSpaceDE/>
        <w:autoSpaceDN/>
        <w:ind w:right="-58" w:firstLine="709"/>
        <w:rPr>
          <w:sz w:val="24"/>
          <w:szCs w:val="24"/>
        </w:rPr>
      </w:pPr>
      <w:r w:rsidRPr="003E135A">
        <w:rPr>
          <w:sz w:val="24"/>
          <w:szCs w:val="24"/>
        </w:rPr>
        <w:t>- Потребителей</w:t>
      </w:r>
      <w:r w:rsidR="0027777D">
        <w:rPr>
          <w:sz w:val="24"/>
          <w:szCs w:val="24"/>
        </w:rPr>
        <w:t xml:space="preserve"> (Покупателей)</w:t>
      </w:r>
      <w:r w:rsidRPr="003E135A">
        <w:rPr>
          <w:sz w:val="24"/>
          <w:szCs w:val="24"/>
        </w:rPr>
        <w:t>, обратившихся к Заказчику с офертой о заключении договора энергоснабжения, предусматривающего обязанность Заказчика урегулировать за счет Потребителя</w:t>
      </w:r>
      <w:r w:rsidR="0027777D">
        <w:rPr>
          <w:sz w:val="24"/>
          <w:szCs w:val="24"/>
        </w:rPr>
        <w:t xml:space="preserve"> (Покупателя)</w:t>
      </w:r>
      <w:r w:rsidRPr="003E135A">
        <w:rPr>
          <w:sz w:val="24"/>
          <w:szCs w:val="24"/>
        </w:rPr>
        <w:t xml:space="preserve"> отношения, связанные с передачей электроэнергии. </w:t>
      </w:r>
    </w:p>
    <w:p w:rsidR="00344568" w:rsidRPr="003E135A" w:rsidRDefault="00901186">
      <w:pPr>
        <w:pStyle w:val="a5"/>
        <w:widowControl/>
        <w:tabs>
          <w:tab w:val="num" w:pos="720"/>
        </w:tabs>
        <w:autoSpaceDE/>
        <w:autoSpaceDN/>
        <w:ind w:right="-58" w:firstLine="709"/>
        <w:rPr>
          <w:sz w:val="24"/>
          <w:szCs w:val="24"/>
        </w:rPr>
      </w:pPr>
      <w:r w:rsidRPr="003E135A">
        <w:rPr>
          <w:sz w:val="24"/>
          <w:szCs w:val="24"/>
        </w:rPr>
        <w:t xml:space="preserve">1.3. </w:t>
      </w:r>
      <w:r w:rsidR="00C006E1" w:rsidRPr="003E135A">
        <w:rPr>
          <w:sz w:val="24"/>
          <w:szCs w:val="24"/>
        </w:rPr>
        <w:t xml:space="preserve">Исполнитель </w:t>
      </w:r>
      <w:r w:rsidR="001F121B" w:rsidRPr="003E135A">
        <w:rPr>
          <w:sz w:val="24"/>
          <w:szCs w:val="24"/>
        </w:rPr>
        <w:t>и</w:t>
      </w:r>
      <w:r w:rsidR="001140AD" w:rsidRPr="003E135A">
        <w:rPr>
          <w:sz w:val="24"/>
          <w:szCs w:val="24"/>
        </w:rPr>
        <w:t xml:space="preserve"> (или)</w:t>
      </w:r>
      <w:r w:rsidR="001F121B" w:rsidRPr="003E135A">
        <w:rPr>
          <w:sz w:val="24"/>
          <w:szCs w:val="24"/>
        </w:rPr>
        <w:t xml:space="preserve"> ТСО </w:t>
      </w:r>
      <w:r w:rsidR="00C006E1" w:rsidRPr="003E135A">
        <w:rPr>
          <w:sz w:val="24"/>
          <w:szCs w:val="24"/>
        </w:rPr>
        <w:t>самостоятельно урегулирует отношения с потребителями по технологическому присоединению энергоустановок потребителей к электрической сети Исполнителя</w:t>
      </w:r>
      <w:r w:rsidR="001F121B" w:rsidRPr="003E135A">
        <w:rPr>
          <w:sz w:val="24"/>
          <w:szCs w:val="24"/>
        </w:rPr>
        <w:t xml:space="preserve"> и ТСО</w:t>
      </w:r>
      <w:r w:rsidR="00C006E1" w:rsidRPr="003E135A">
        <w:rPr>
          <w:sz w:val="24"/>
          <w:szCs w:val="24"/>
        </w:rPr>
        <w:t>, в том числе потребителей, энергопринимающие устройства которых были присоединены к электрической сети Исполнителя</w:t>
      </w:r>
      <w:r w:rsidR="001F121B" w:rsidRPr="003E135A">
        <w:rPr>
          <w:sz w:val="24"/>
          <w:szCs w:val="24"/>
        </w:rPr>
        <w:t xml:space="preserve"> или ТСО</w:t>
      </w:r>
      <w:r w:rsidR="00C006E1" w:rsidRPr="003E135A">
        <w:rPr>
          <w:sz w:val="24"/>
          <w:szCs w:val="24"/>
        </w:rPr>
        <w:t xml:space="preserve"> до заключения настоящего Договора. </w:t>
      </w:r>
      <w:r w:rsidR="002C45E6" w:rsidRPr="003E135A">
        <w:rPr>
          <w:sz w:val="24"/>
          <w:szCs w:val="24"/>
        </w:rPr>
        <w:t>Технологическое присоединение энергоустановок к электрической сети</w:t>
      </w:r>
      <w:r w:rsidR="00E3078F" w:rsidRPr="003E135A">
        <w:rPr>
          <w:sz w:val="24"/>
          <w:szCs w:val="24"/>
        </w:rPr>
        <w:t xml:space="preserve"> Исполнителя и (или)</w:t>
      </w:r>
      <w:r w:rsidR="002C45E6" w:rsidRPr="003E135A">
        <w:rPr>
          <w:sz w:val="24"/>
          <w:szCs w:val="24"/>
        </w:rPr>
        <w:t xml:space="preserve"> ТСО регулируется действующим законодательством РФ. </w:t>
      </w:r>
    </w:p>
    <w:p w:rsidR="00C006E1" w:rsidRPr="003E135A" w:rsidRDefault="00901186">
      <w:pPr>
        <w:pStyle w:val="a5"/>
        <w:widowControl/>
        <w:tabs>
          <w:tab w:val="num" w:pos="720"/>
        </w:tabs>
        <w:autoSpaceDE/>
        <w:autoSpaceDN/>
        <w:ind w:right="-58" w:firstLine="709"/>
        <w:rPr>
          <w:sz w:val="24"/>
          <w:szCs w:val="24"/>
        </w:rPr>
      </w:pPr>
      <w:r w:rsidRPr="003E135A">
        <w:rPr>
          <w:sz w:val="24"/>
          <w:szCs w:val="24"/>
        </w:rPr>
        <w:t>Исполнитель по запросу Заказчика передает последнему копии выданных в отношении Потребителей Заказчика технический условий.</w:t>
      </w:r>
    </w:p>
    <w:p w:rsidR="00C006E1" w:rsidRPr="003E135A" w:rsidRDefault="00901186" w:rsidP="00E90CFF">
      <w:pPr>
        <w:pStyle w:val="a5"/>
        <w:widowControl/>
        <w:numPr>
          <w:ilvl w:val="0"/>
          <w:numId w:val="1"/>
        </w:numPr>
        <w:tabs>
          <w:tab w:val="clear" w:pos="720"/>
          <w:tab w:val="num" w:pos="360"/>
        </w:tabs>
        <w:autoSpaceDE/>
        <w:autoSpaceDN/>
        <w:spacing w:before="120" w:after="120" w:line="264" w:lineRule="auto"/>
        <w:ind w:right="-58" w:hanging="720"/>
        <w:rPr>
          <w:b/>
          <w:sz w:val="24"/>
          <w:szCs w:val="24"/>
        </w:rPr>
      </w:pPr>
      <w:r w:rsidRPr="003E135A">
        <w:rPr>
          <w:b/>
          <w:sz w:val="24"/>
          <w:szCs w:val="24"/>
        </w:rPr>
        <w:t>ПРЕДМЕТ ДОГОВОРА</w:t>
      </w:r>
    </w:p>
    <w:p w:rsidR="00C006E1" w:rsidRPr="003E135A" w:rsidRDefault="00901186">
      <w:pPr>
        <w:pStyle w:val="a5"/>
        <w:widowControl/>
        <w:autoSpaceDE/>
        <w:autoSpaceDN/>
        <w:ind w:right="-58" w:firstLine="709"/>
        <w:rPr>
          <w:sz w:val="24"/>
          <w:szCs w:val="24"/>
        </w:rPr>
      </w:pPr>
      <w:r w:rsidRPr="003E135A">
        <w:rPr>
          <w:sz w:val="24"/>
          <w:szCs w:val="24"/>
        </w:rPr>
        <w:t>2.1.</w:t>
      </w:r>
      <w:r w:rsidRPr="003E135A">
        <w:rPr>
          <w:i/>
          <w:sz w:val="24"/>
          <w:szCs w:val="24"/>
        </w:rPr>
        <w:t xml:space="preserve"> </w:t>
      </w:r>
      <w:r w:rsidR="00344568" w:rsidRPr="003E135A">
        <w:rPr>
          <w:sz w:val="24"/>
          <w:szCs w:val="24"/>
        </w:rPr>
        <w:t>Исполнитель обязуется оказывать Заказчику услуги по передаче электрической энергии посредством осуществления комплекса организационно и технологически связанных действий, обеспечивающих передачу электроэнергии через технические устройства электрических сетей</w:t>
      </w:r>
      <w:r w:rsidR="008879AD" w:rsidRPr="003E135A">
        <w:rPr>
          <w:sz w:val="24"/>
          <w:szCs w:val="24"/>
        </w:rPr>
        <w:t xml:space="preserve"> Исполнителя, </w:t>
      </w:r>
      <w:r w:rsidR="008879AD" w:rsidRPr="00872563">
        <w:rPr>
          <w:i/>
          <w:sz w:val="24"/>
          <w:szCs w:val="24"/>
        </w:rPr>
        <w:t>ТСО</w:t>
      </w:r>
      <w:r w:rsidR="00764F33">
        <w:rPr>
          <w:i/>
          <w:sz w:val="24"/>
          <w:szCs w:val="24"/>
        </w:rPr>
        <w:t xml:space="preserve"> </w:t>
      </w:r>
      <w:r w:rsidR="008879AD" w:rsidRPr="003E135A">
        <w:rPr>
          <w:sz w:val="24"/>
          <w:szCs w:val="24"/>
        </w:rPr>
        <w:t>и бесхозяйных объект</w:t>
      </w:r>
      <w:r w:rsidR="00F3744F">
        <w:rPr>
          <w:sz w:val="24"/>
          <w:szCs w:val="24"/>
        </w:rPr>
        <w:t>ов</w:t>
      </w:r>
      <w:r w:rsidR="008879AD" w:rsidRPr="003E135A">
        <w:rPr>
          <w:sz w:val="24"/>
          <w:szCs w:val="24"/>
        </w:rPr>
        <w:t xml:space="preserve"> электросетевого хозяйства</w:t>
      </w:r>
      <w:r w:rsidR="00344568" w:rsidRPr="003E135A">
        <w:rPr>
          <w:sz w:val="24"/>
          <w:szCs w:val="24"/>
        </w:rPr>
        <w:t xml:space="preserve"> до </w:t>
      </w:r>
      <w:r w:rsidR="00C37982">
        <w:rPr>
          <w:sz w:val="24"/>
          <w:szCs w:val="24"/>
        </w:rPr>
        <w:t>точек поставки</w:t>
      </w:r>
      <w:r w:rsidR="00344568" w:rsidRPr="003E135A">
        <w:rPr>
          <w:sz w:val="24"/>
          <w:szCs w:val="24"/>
        </w:rPr>
        <w:t>, а Заказчик обязуется оплачивать услуги Исполнителя в порядке, установленном настоящим Договором</w:t>
      </w:r>
    </w:p>
    <w:p w:rsidR="00C006E1" w:rsidRPr="003E135A" w:rsidRDefault="00901186">
      <w:pPr>
        <w:pStyle w:val="a5"/>
        <w:widowControl/>
        <w:autoSpaceDE/>
        <w:autoSpaceDN/>
        <w:ind w:right="-57" w:firstLine="709"/>
        <w:rPr>
          <w:i/>
          <w:sz w:val="24"/>
          <w:szCs w:val="24"/>
          <w:u w:val="single"/>
        </w:rPr>
      </w:pPr>
      <w:r w:rsidRPr="003E135A">
        <w:rPr>
          <w:sz w:val="24"/>
          <w:szCs w:val="24"/>
        </w:rPr>
        <w:lastRenderedPageBreak/>
        <w:t xml:space="preserve">2.2. Заказчик обязуется приобретать электроэнергию для компенсации потерь </w:t>
      </w:r>
      <w:r w:rsidR="00C168E7">
        <w:rPr>
          <w:sz w:val="24"/>
          <w:szCs w:val="24"/>
        </w:rPr>
        <w:t xml:space="preserve">Исполнителя </w:t>
      </w:r>
      <w:r w:rsidRPr="003E135A">
        <w:rPr>
          <w:sz w:val="24"/>
          <w:szCs w:val="24"/>
        </w:rPr>
        <w:t xml:space="preserve">согласно Приложению № </w:t>
      </w:r>
      <w:r w:rsidR="00B06FBE" w:rsidRPr="003E135A">
        <w:rPr>
          <w:sz w:val="24"/>
          <w:szCs w:val="24"/>
        </w:rPr>
        <w:t>8</w:t>
      </w:r>
      <w:r w:rsidRPr="003E135A">
        <w:rPr>
          <w:sz w:val="24"/>
          <w:szCs w:val="24"/>
        </w:rPr>
        <w:t xml:space="preserve"> к настоящему Договору, а Исполнитель обязуется оплачивать</w:t>
      </w:r>
      <w:r w:rsidR="00C168E7">
        <w:rPr>
          <w:sz w:val="24"/>
          <w:szCs w:val="24"/>
        </w:rPr>
        <w:t xml:space="preserve"> Заказчику</w:t>
      </w:r>
      <w:r w:rsidRPr="003E135A">
        <w:rPr>
          <w:sz w:val="24"/>
          <w:szCs w:val="24"/>
        </w:rPr>
        <w:t xml:space="preserve"> указанные объемы электроэнергии на условиях настоящего Договора.</w:t>
      </w:r>
    </w:p>
    <w:p w:rsidR="007E34D1" w:rsidRPr="003E135A" w:rsidRDefault="00901186">
      <w:pPr>
        <w:pStyle w:val="a5"/>
        <w:widowControl/>
        <w:autoSpaceDE/>
        <w:autoSpaceDN/>
        <w:ind w:right="-57" w:firstLine="709"/>
        <w:rPr>
          <w:sz w:val="24"/>
          <w:szCs w:val="24"/>
        </w:rPr>
      </w:pPr>
      <w:r w:rsidRPr="003E135A">
        <w:rPr>
          <w:sz w:val="24"/>
          <w:szCs w:val="24"/>
        </w:rPr>
        <w:t xml:space="preserve">2.3. Исполнитель обязуется </w:t>
      </w:r>
      <w:r w:rsidR="00E112E6" w:rsidRPr="003E135A">
        <w:rPr>
          <w:sz w:val="24"/>
          <w:szCs w:val="24"/>
        </w:rPr>
        <w:t xml:space="preserve">самостоятельно или с </w:t>
      </w:r>
      <w:r w:rsidR="00E112E6" w:rsidRPr="00872563">
        <w:rPr>
          <w:i/>
          <w:sz w:val="24"/>
          <w:szCs w:val="24"/>
        </w:rPr>
        <w:t>привлечением ТСО</w:t>
      </w:r>
      <w:r w:rsidR="009F52E6">
        <w:rPr>
          <w:i/>
          <w:sz w:val="24"/>
          <w:szCs w:val="24"/>
        </w:rPr>
        <w:t xml:space="preserve"> </w:t>
      </w:r>
      <w:r w:rsidRPr="003E135A">
        <w:rPr>
          <w:sz w:val="24"/>
          <w:szCs w:val="24"/>
        </w:rPr>
        <w:t xml:space="preserve">оказывать по заявкам Заказчика услуги по введению полного или частичного ограничения режима потребления электроэнергии Потребителями и по возобновлению их электроснабжения, услуги по контролю договорных величин потребления электроэнергии и мощности, услуги по формированию актов учета почасовых фактических объемов потребления электроэнергии (мощности) Потребителями, а </w:t>
      </w:r>
      <w:r w:rsidRPr="00206C6F">
        <w:rPr>
          <w:sz w:val="24"/>
          <w:szCs w:val="24"/>
        </w:rPr>
        <w:t xml:space="preserve">также </w:t>
      </w:r>
      <w:r w:rsidR="004915B2" w:rsidRPr="00206C6F">
        <w:rPr>
          <w:sz w:val="24"/>
          <w:szCs w:val="24"/>
        </w:rPr>
        <w:t>осуществлять</w:t>
      </w:r>
      <w:r w:rsidR="004915B2">
        <w:rPr>
          <w:sz w:val="24"/>
          <w:szCs w:val="24"/>
        </w:rPr>
        <w:t xml:space="preserve"> </w:t>
      </w:r>
      <w:r w:rsidRPr="003E135A">
        <w:rPr>
          <w:sz w:val="24"/>
          <w:szCs w:val="24"/>
        </w:rPr>
        <w:t xml:space="preserve">внеплановые проверки состояния приборов учета, а Заказчик обязуется оплачивать услуги на условиях настоящего Договора. </w:t>
      </w:r>
    </w:p>
    <w:p w:rsidR="007E34D1" w:rsidRPr="0054111B" w:rsidRDefault="00901186">
      <w:pPr>
        <w:pStyle w:val="a5"/>
        <w:widowControl/>
        <w:autoSpaceDE/>
        <w:autoSpaceDN/>
        <w:ind w:right="-58" w:firstLine="709"/>
        <w:rPr>
          <w:sz w:val="24"/>
          <w:szCs w:val="24"/>
        </w:rPr>
      </w:pPr>
      <w:r w:rsidRPr="0054111B">
        <w:rPr>
          <w:sz w:val="24"/>
          <w:szCs w:val="24"/>
        </w:rPr>
        <w:t xml:space="preserve">Заказчик указывает в Заявке объекты Потребителя, </w:t>
      </w:r>
      <w:r w:rsidR="00C37982" w:rsidRPr="0054111B">
        <w:rPr>
          <w:sz w:val="24"/>
          <w:szCs w:val="24"/>
        </w:rPr>
        <w:t xml:space="preserve">непосредственно присоединенные к электрическим сетям Исполнителя, ТСО или бесхозяйным объектам электросетевого хозяйства, </w:t>
      </w:r>
      <w:r w:rsidRPr="0054111B">
        <w:rPr>
          <w:sz w:val="24"/>
          <w:szCs w:val="24"/>
        </w:rPr>
        <w:t>подлежащие ограничению</w:t>
      </w:r>
      <w:r w:rsidR="00C37982" w:rsidRPr="0054111B">
        <w:rPr>
          <w:sz w:val="24"/>
          <w:szCs w:val="24"/>
        </w:rPr>
        <w:t xml:space="preserve"> режима потребления электроэнергии, с указанием присоединенной сети и режима ограничения потребления электроэнергии, </w:t>
      </w:r>
      <w:r w:rsidRPr="0054111B">
        <w:rPr>
          <w:sz w:val="24"/>
          <w:szCs w:val="24"/>
        </w:rPr>
        <w:t>а Исполнитель самостоятельно определяет способы введения полного или частичного ограничения режима потребления электроэнергии</w:t>
      </w:r>
      <w:r w:rsidR="00F96C6A" w:rsidRPr="0054111B">
        <w:rPr>
          <w:sz w:val="24"/>
          <w:szCs w:val="24"/>
        </w:rPr>
        <w:t>.</w:t>
      </w:r>
      <w:r w:rsidR="00861007" w:rsidRPr="0054111B">
        <w:rPr>
          <w:sz w:val="24"/>
          <w:szCs w:val="24"/>
        </w:rPr>
        <w:t xml:space="preserve"> До подачи заявки Исполнителю Заказчик обеспечивает своевременное направление Потребителю предупреждения о введении режима ограничения потребления электроэнергии.  </w:t>
      </w:r>
    </w:p>
    <w:p w:rsidR="009B213C" w:rsidRPr="003E135A" w:rsidRDefault="00901186" w:rsidP="00E30F77">
      <w:pPr>
        <w:pStyle w:val="a5"/>
        <w:widowControl/>
        <w:autoSpaceDE/>
        <w:autoSpaceDN/>
        <w:ind w:right="-57" w:firstLine="709"/>
        <w:rPr>
          <w:sz w:val="24"/>
          <w:szCs w:val="24"/>
        </w:rPr>
      </w:pPr>
      <w:r w:rsidRPr="003E135A">
        <w:rPr>
          <w:sz w:val="24"/>
          <w:szCs w:val="24"/>
        </w:rPr>
        <w:t>2.4. Стороны определили следующие существе</w:t>
      </w:r>
      <w:r w:rsidR="00F31A32">
        <w:rPr>
          <w:sz w:val="24"/>
          <w:szCs w:val="24"/>
        </w:rPr>
        <w:t>нные условия настоящего Договора</w:t>
      </w:r>
      <w:r w:rsidRPr="003E135A">
        <w:rPr>
          <w:sz w:val="24"/>
          <w:szCs w:val="24"/>
        </w:rPr>
        <w:t>:</w:t>
      </w:r>
    </w:p>
    <w:p w:rsidR="009B213C" w:rsidRDefault="00901186" w:rsidP="00E30F77">
      <w:pPr>
        <w:pStyle w:val="ConsTitle"/>
        <w:autoSpaceDE/>
        <w:autoSpaceDN/>
        <w:ind w:right="-57"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3E135A">
        <w:rPr>
          <w:rFonts w:ascii="Times New Roman" w:hAnsi="Times New Roman" w:cs="Times New Roman"/>
          <w:b w:val="0"/>
          <w:bCs w:val="0"/>
          <w:sz w:val="24"/>
          <w:szCs w:val="24"/>
        </w:rPr>
        <w:t>Величина максимальной мощности энергопринимающ</w:t>
      </w:r>
      <w:r w:rsidR="00F31A32">
        <w:rPr>
          <w:rFonts w:ascii="Times New Roman" w:hAnsi="Times New Roman" w:cs="Times New Roman"/>
          <w:b w:val="0"/>
          <w:bCs w:val="0"/>
          <w:sz w:val="24"/>
          <w:szCs w:val="24"/>
        </w:rPr>
        <w:t>их</w:t>
      </w:r>
      <w:r w:rsidRPr="003E135A">
        <w:rPr>
          <w:rFonts w:ascii="Times New Roman" w:hAnsi="Times New Roman" w:cs="Times New Roman"/>
          <w:b w:val="0"/>
          <w:bCs w:val="0"/>
          <w:sz w:val="24"/>
          <w:szCs w:val="24"/>
        </w:rPr>
        <w:t xml:space="preserve"> устройств Потребител</w:t>
      </w:r>
      <w:r w:rsidR="00F31A32">
        <w:rPr>
          <w:rFonts w:ascii="Times New Roman" w:hAnsi="Times New Roman" w:cs="Times New Roman"/>
          <w:b w:val="0"/>
          <w:bCs w:val="0"/>
          <w:sz w:val="24"/>
          <w:szCs w:val="24"/>
        </w:rPr>
        <w:t>ей</w:t>
      </w:r>
      <w:r w:rsidRPr="003E135A">
        <w:rPr>
          <w:rFonts w:ascii="Times New Roman" w:hAnsi="Times New Roman" w:cs="Times New Roman"/>
          <w:b w:val="0"/>
          <w:bCs w:val="0"/>
          <w:sz w:val="24"/>
          <w:szCs w:val="24"/>
        </w:rPr>
        <w:t xml:space="preserve">, </w:t>
      </w:r>
      <w:r w:rsidR="00F31A32">
        <w:rPr>
          <w:rFonts w:ascii="Times New Roman" w:hAnsi="Times New Roman" w:cs="Times New Roman"/>
          <w:b w:val="0"/>
          <w:bCs w:val="0"/>
          <w:sz w:val="24"/>
          <w:szCs w:val="24"/>
        </w:rPr>
        <w:t xml:space="preserve">технологически </w:t>
      </w:r>
      <w:r w:rsidRPr="003E135A">
        <w:rPr>
          <w:rFonts w:ascii="Times New Roman" w:hAnsi="Times New Roman" w:cs="Times New Roman"/>
          <w:b w:val="0"/>
          <w:bCs w:val="0"/>
          <w:sz w:val="24"/>
          <w:szCs w:val="24"/>
        </w:rPr>
        <w:t>присоединенн</w:t>
      </w:r>
      <w:r w:rsidR="00F31A32">
        <w:rPr>
          <w:rFonts w:ascii="Times New Roman" w:hAnsi="Times New Roman" w:cs="Times New Roman"/>
          <w:b w:val="0"/>
          <w:bCs w:val="0"/>
          <w:sz w:val="24"/>
          <w:szCs w:val="24"/>
        </w:rPr>
        <w:t>ых</w:t>
      </w:r>
      <w:r w:rsidRPr="003E135A">
        <w:rPr>
          <w:rFonts w:ascii="Times New Roman" w:hAnsi="Times New Roman" w:cs="Times New Roman"/>
          <w:b w:val="0"/>
          <w:bCs w:val="0"/>
          <w:sz w:val="24"/>
          <w:szCs w:val="24"/>
        </w:rPr>
        <w:t xml:space="preserve"> к электрической сети, с распределением указанной величины по каждой точке присоединения электрической сети, в отношении которой было осуществлено технологическое присоединение в </w:t>
      </w:r>
      <w:r w:rsidR="00C64656" w:rsidRPr="003E135A">
        <w:rPr>
          <w:rFonts w:ascii="Times New Roman" w:hAnsi="Times New Roman" w:cs="Times New Roman"/>
          <w:b w:val="0"/>
          <w:bCs w:val="0"/>
          <w:sz w:val="24"/>
          <w:szCs w:val="24"/>
        </w:rPr>
        <w:t>порядке</w:t>
      </w:r>
      <w:r w:rsidR="00C64656">
        <w:rPr>
          <w:rFonts w:ascii="Times New Roman" w:hAnsi="Times New Roman" w:cs="Times New Roman"/>
          <w:b w:val="0"/>
          <w:bCs w:val="0"/>
          <w:sz w:val="24"/>
          <w:szCs w:val="24"/>
        </w:rPr>
        <w:t>,</w:t>
      </w:r>
      <w:r w:rsidR="00C64656" w:rsidRPr="003E135A">
        <w:rPr>
          <w:rFonts w:ascii="Times New Roman" w:hAnsi="Times New Roman" w:cs="Times New Roman"/>
          <w:b w:val="0"/>
          <w:bCs w:val="0"/>
          <w:sz w:val="24"/>
          <w:szCs w:val="24"/>
        </w:rPr>
        <w:t xml:space="preserve"> </w:t>
      </w:r>
      <w:r w:rsidRPr="003E135A">
        <w:rPr>
          <w:rFonts w:ascii="Times New Roman" w:hAnsi="Times New Roman" w:cs="Times New Roman"/>
          <w:b w:val="0"/>
          <w:bCs w:val="0"/>
          <w:sz w:val="24"/>
          <w:szCs w:val="24"/>
        </w:rPr>
        <w:t>установленном законодательством Российской Федерации</w:t>
      </w:r>
      <w:r>
        <w:rPr>
          <w:rFonts w:ascii="Times New Roman" w:hAnsi="Times New Roman" w:cs="Times New Roman"/>
          <w:b w:val="0"/>
          <w:bCs w:val="0"/>
          <w:sz w:val="24"/>
          <w:szCs w:val="24"/>
        </w:rPr>
        <w:t xml:space="preserve"> (Приложение №2)</w:t>
      </w:r>
      <w:r w:rsidR="00C64656">
        <w:rPr>
          <w:rFonts w:ascii="Times New Roman" w:hAnsi="Times New Roman" w:cs="Times New Roman"/>
          <w:b w:val="0"/>
          <w:bCs w:val="0"/>
          <w:sz w:val="24"/>
          <w:szCs w:val="24"/>
        </w:rPr>
        <w:t>.</w:t>
      </w:r>
    </w:p>
    <w:p w:rsidR="00B145BC" w:rsidRDefault="00901186" w:rsidP="00E30F77">
      <w:pPr>
        <w:pStyle w:val="ConsTitle"/>
        <w:autoSpaceDE/>
        <w:autoSpaceDN/>
        <w:ind w:right="-57"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Порядок определения размера обязательств Заказчика по оплате услуг по передаче электрической энергии, включающий: порядок определения объема </w:t>
      </w:r>
      <w:r w:rsidRPr="00853A75">
        <w:rPr>
          <w:rFonts w:ascii="Times New Roman" w:hAnsi="Times New Roman" w:cs="Times New Roman"/>
          <w:b w:val="0"/>
          <w:bCs w:val="0"/>
          <w:sz w:val="24"/>
          <w:szCs w:val="24"/>
        </w:rPr>
        <w:t>электрической энергии (мощности), используемого для определения размера обязательств (Приложение №</w:t>
      </w:r>
      <w:r w:rsidR="00853A75" w:rsidRPr="00853A75">
        <w:rPr>
          <w:rFonts w:ascii="Times New Roman" w:hAnsi="Times New Roman" w:cs="Times New Roman"/>
          <w:b w:val="0"/>
          <w:bCs w:val="0"/>
          <w:sz w:val="24"/>
          <w:szCs w:val="24"/>
        </w:rPr>
        <w:t>7</w:t>
      </w:r>
      <w:r w:rsidRPr="00853A75">
        <w:rPr>
          <w:rFonts w:ascii="Times New Roman" w:hAnsi="Times New Roman" w:cs="Times New Roman"/>
          <w:b w:val="0"/>
          <w:bCs w:val="0"/>
          <w:sz w:val="24"/>
          <w:szCs w:val="24"/>
        </w:rPr>
        <w:t>); порядок расчета стоимости услуг Исполнителя (</w:t>
      </w:r>
      <w:r w:rsidR="00853A75" w:rsidRPr="00853A75">
        <w:rPr>
          <w:rFonts w:ascii="Times New Roman" w:hAnsi="Times New Roman" w:cs="Times New Roman"/>
          <w:b w:val="0"/>
          <w:bCs w:val="0"/>
          <w:sz w:val="24"/>
          <w:szCs w:val="24"/>
        </w:rPr>
        <w:t>п.7.6</w:t>
      </w:r>
      <w:r w:rsidRPr="00853A75">
        <w:rPr>
          <w:rFonts w:ascii="Times New Roman" w:hAnsi="Times New Roman" w:cs="Times New Roman"/>
          <w:b w:val="0"/>
          <w:bCs w:val="0"/>
          <w:sz w:val="24"/>
          <w:szCs w:val="24"/>
        </w:rPr>
        <w:t xml:space="preserve"> настоящего Договора).</w:t>
      </w:r>
    </w:p>
    <w:p w:rsidR="00F66340" w:rsidRPr="003E135A" w:rsidRDefault="00F66340" w:rsidP="00B96B8E">
      <w:pPr>
        <w:pStyle w:val="a5"/>
        <w:widowControl/>
        <w:autoSpaceDE/>
        <w:autoSpaceDN/>
        <w:ind w:right="-57" w:firstLine="709"/>
        <w:rPr>
          <w:sz w:val="24"/>
          <w:szCs w:val="24"/>
        </w:rPr>
      </w:pPr>
      <w:r>
        <w:rPr>
          <w:sz w:val="24"/>
          <w:szCs w:val="24"/>
        </w:rPr>
        <w:t xml:space="preserve">- </w:t>
      </w:r>
      <w:r w:rsidRPr="00D30BF0">
        <w:rPr>
          <w:sz w:val="24"/>
          <w:szCs w:val="24"/>
        </w:rPr>
        <w:t>Ответственность потребителей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w:t>
      </w:r>
      <w:r>
        <w:rPr>
          <w:sz w:val="24"/>
          <w:szCs w:val="24"/>
        </w:rPr>
        <w:t>,</w:t>
      </w:r>
      <w:r w:rsidRPr="00D30BF0">
        <w:rPr>
          <w:sz w:val="24"/>
          <w:szCs w:val="24"/>
        </w:rPr>
        <w:t xml:space="preserve"> </w:t>
      </w:r>
      <w:r w:rsidRPr="00733226">
        <w:rPr>
          <w:sz w:val="24"/>
          <w:szCs w:val="24"/>
        </w:rPr>
        <w:t>к объектам электросетевого хозяйства которой присоединены энергопринимающие устройства и (или) объекты электроэнергетики, и потребителей услуг (потребителей электрической энергии, в интересах которого заключается договор)</w:t>
      </w:r>
      <w:r w:rsidR="008139DF">
        <w:rPr>
          <w:sz w:val="24"/>
          <w:szCs w:val="24"/>
        </w:rPr>
        <w:t xml:space="preserve"> (п. 3.2.5.)</w:t>
      </w:r>
      <w:r w:rsidRPr="00733226">
        <w:rPr>
          <w:sz w:val="24"/>
          <w:szCs w:val="24"/>
        </w:rPr>
        <w:t>. Точки поставки Потребителям Заказчика, границы</w:t>
      </w:r>
      <w:r w:rsidRPr="00D30BF0">
        <w:rPr>
          <w:sz w:val="24"/>
          <w:szCs w:val="24"/>
        </w:rPr>
        <w:t xml:space="preserve"> балансовой принадлежности электросетей и эксплуатационной ответственности, которые фиксируют точки присоединения энергопринимающих устройств Потребителя указаны в Приложении №2 к настоящему Договору.</w:t>
      </w:r>
    </w:p>
    <w:p w:rsidR="008876A3" w:rsidRDefault="00901186" w:rsidP="00E90CFF">
      <w:pPr>
        <w:pStyle w:val="ConsTitle"/>
        <w:autoSpaceDE/>
        <w:autoSpaceDN/>
        <w:ind w:right="-57"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C648C2" w:rsidRPr="002321B5">
        <w:rPr>
          <w:rFonts w:ascii="Times New Roman" w:hAnsi="Times New Roman" w:cs="Times New Roman"/>
          <w:b w:val="0"/>
          <w:bCs w:val="0"/>
          <w:sz w:val="24"/>
          <w:szCs w:val="24"/>
        </w:rPr>
        <w:t xml:space="preserve">Сведения о приборах учета электрической энергии (мощности) (измерительных комплексах), установленных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 </w:t>
      </w:r>
      <w:r w:rsidR="00C871B6" w:rsidRPr="002321B5">
        <w:rPr>
          <w:rFonts w:ascii="Times New Roman" w:hAnsi="Times New Roman" w:cs="Times New Roman"/>
          <w:b w:val="0"/>
          <w:bCs w:val="0"/>
          <w:sz w:val="24"/>
          <w:szCs w:val="24"/>
        </w:rPr>
        <w:t>(Приложение №</w:t>
      </w:r>
      <w:r w:rsidR="00853A75" w:rsidRPr="002321B5">
        <w:rPr>
          <w:rFonts w:ascii="Times New Roman" w:hAnsi="Times New Roman" w:cs="Times New Roman"/>
          <w:b w:val="0"/>
          <w:bCs w:val="0"/>
          <w:sz w:val="24"/>
          <w:szCs w:val="24"/>
        </w:rPr>
        <w:t>2</w:t>
      </w:r>
      <w:r w:rsidR="00C871B6" w:rsidRPr="002321B5">
        <w:rPr>
          <w:rFonts w:ascii="Times New Roman" w:hAnsi="Times New Roman" w:cs="Times New Roman"/>
          <w:b w:val="0"/>
          <w:bCs w:val="0"/>
          <w:sz w:val="24"/>
          <w:szCs w:val="24"/>
        </w:rPr>
        <w:t>)</w:t>
      </w:r>
      <w:r w:rsidR="007948AD" w:rsidRPr="002321B5">
        <w:t xml:space="preserve">, </w:t>
      </w:r>
      <w:r w:rsidR="007948AD" w:rsidRPr="002321B5">
        <w:rPr>
          <w:rFonts w:ascii="Times New Roman" w:hAnsi="Times New Roman" w:cs="Times New Roman"/>
          <w:b w:val="0"/>
          <w:bCs w:val="0"/>
          <w:sz w:val="24"/>
          <w:szCs w:val="24"/>
        </w:rPr>
        <w:t>в т.ч. сведения о контрольных приборах учета электрической энергии (мощности) (измерительных комплексах).</w:t>
      </w:r>
    </w:p>
    <w:p w:rsidR="008A1C99" w:rsidRDefault="00901186" w:rsidP="00E90CFF">
      <w:pPr>
        <w:pStyle w:val="ConsTitle"/>
        <w:autoSpaceDE/>
        <w:autoSpaceDN/>
        <w:ind w:right="-57"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О</w:t>
      </w:r>
      <w:r w:rsidRPr="008A1C99">
        <w:rPr>
          <w:rFonts w:ascii="Times New Roman" w:hAnsi="Times New Roman" w:cs="Times New Roman"/>
          <w:b w:val="0"/>
          <w:bCs w:val="0"/>
          <w:sz w:val="24"/>
          <w:szCs w:val="24"/>
        </w:rPr>
        <w:t xml:space="preserve">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w:t>
      </w:r>
      <w:r w:rsidRPr="007A110D">
        <w:rPr>
          <w:rFonts w:ascii="Times New Roman" w:hAnsi="Times New Roman" w:cs="Times New Roman"/>
          <w:b w:val="0"/>
          <w:bCs w:val="0"/>
          <w:sz w:val="24"/>
          <w:szCs w:val="24"/>
        </w:rPr>
        <w:t>розничных рынков электрической энергии</w:t>
      </w:r>
      <w:r w:rsidR="00DD51FC" w:rsidRPr="007A110D">
        <w:rPr>
          <w:rFonts w:ascii="Times New Roman" w:hAnsi="Times New Roman" w:cs="Times New Roman"/>
          <w:b w:val="0"/>
          <w:bCs w:val="0"/>
          <w:sz w:val="24"/>
          <w:szCs w:val="24"/>
        </w:rPr>
        <w:t xml:space="preserve"> (п</w:t>
      </w:r>
      <w:r w:rsidR="007A110D" w:rsidRPr="007A110D">
        <w:rPr>
          <w:rFonts w:ascii="Times New Roman" w:hAnsi="Times New Roman" w:cs="Times New Roman"/>
          <w:b w:val="0"/>
          <w:bCs w:val="0"/>
          <w:sz w:val="24"/>
          <w:szCs w:val="24"/>
        </w:rPr>
        <w:t>.3.2.2., п.3.3.18. н</w:t>
      </w:r>
      <w:r w:rsidR="00DD51FC" w:rsidRPr="007A110D">
        <w:rPr>
          <w:rFonts w:ascii="Times New Roman" w:hAnsi="Times New Roman" w:cs="Times New Roman"/>
          <w:b w:val="0"/>
          <w:bCs w:val="0"/>
          <w:sz w:val="24"/>
          <w:szCs w:val="24"/>
        </w:rPr>
        <w:t>астоящего Договора)</w:t>
      </w:r>
      <w:r w:rsidRPr="007A110D">
        <w:rPr>
          <w:rFonts w:ascii="Times New Roman" w:hAnsi="Times New Roman" w:cs="Times New Roman"/>
          <w:b w:val="0"/>
          <w:bCs w:val="0"/>
          <w:sz w:val="24"/>
          <w:szCs w:val="24"/>
        </w:rPr>
        <w:t>.</w:t>
      </w:r>
    </w:p>
    <w:p w:rsidR="00D9170C" w:rsidRDefault="00901186" w:rsidP="00CE4D6A">
      <w:pPr>
        <w:pStyle w:val="ConsTitle"/>
        <w:autoSpaceDE/>
        <w:autoSpaceDN/>
        <w:ind w:right="-57" w:firstLine="709"/>
        <w:jc w:val="both"/>
        <w:rPr>
          <w:rFonts w:ascii="Times New Roman" w:hAnsi="Times New Roman" w:cs="Times New Roman"/>
          <w:b w:val="0"/>
          <w:bCs w:val="0"/>
          <w:sz w:val="24"/>
          <w:szCs w:val="24"/>
        </w:rPr>
      </w:pPr>
      <w:r w:rsidRPr="003A4CA0">
        <w:rPr>
          <w:rFonts w:ascii="Times New Roman" w:hAnsi="Times New Roman" w:cs="Times New Roman"/>
          <w:b w:val="0"/>
          <w:bCs w:val="0"/>
          <w:sz w:val="24"/>
          <w:szCs w:val="24"/>
        </w:rPr>
        <w:t>- Обеспечение Заказчиком</w:t>
      </w:r>
      <w:r w:rsidR="005B15B6" w:rsidRPr="003A4CA0">
        <w:rPr>
          <w:rFonts w:ascii="Times New Roman" w:hAnsi="Times New Roman" w:cs="Times New Roman"/>
          <w:b w:val="0"/>
          <w:bCs w:val="0"/>
          <w:sz w:val="24"/>
          <w:szCs w:val="24"/>
        </w:rPr>
        <w:t xml:space="preserve"> включение в договоры энергоснабжения</w:t>
      </w:r>
      <w:r w:rsidRPr="003A4CA0">
        <w:rPr>
          <w:rFonts w:ascii="Times New Roman" w:hAnsi="Times New Roman" w:cs="Times New Roman"/>
          <w:b w:val="0"/>
          <w:bCs w:val="0"/>
          <w:sz w:val="24"/>
          <w:szCs w:val="24"/>
        </w:rPr>
        <w:t xml:space="preserve"> обязанност</w:t>
      </w:r>
      <w:r w:rsidR="00F760A2" w:rsidRPr="003A4CA0">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Потребителей</w:t>
      </w:r>
      <w:r w:rsidR="00F760A2" w:rsidRPr="00F760A2">
        <w:rPr>
          <w:rFonts w:ascii="Times New Roman" w:hAnsi="Times New Roman" w:cs="Times New Roman"/>
          <w:b w:val="0"/>
          <w:bCs w:val="0"/>
          <w:sz w:val="24"/>
          <w:szCs w:val="24"/>
        </w:rPr>
        <w:t xml:space="preserve"> по обеспечению эксплуатации принадлежащих ему на праве собственности </w:t>
      </w:r>
      <w:r w:rsidR="00F760A2" w:rsidRPr="00F760A2">
        <w:rPr>
          <w:rFonts w:ascii="Times New Roman" w:hAnsi="Times New Roman" w:cs="Times New Roman"/>
          <w:b w:val="0"/>
          <w:bCs w:val="0"/>
          <w:sz w:val="24"/>
          <w:szCs w:val="24"/>
        </w:rPr>
        <w:lastRenderedPageBreak/>
        <w:t xml:space="preserve">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 </w:t>
      </w:r>
      <w:r w:rsidR="002D5115" w:rsidRPr="0046751B">
        <w:rPr>
          <w:rFonts w:ascii="Times New Roman" w:hAnsi="Times New Roman" w:cs="Times New Roman"/>
          <w:b w:val="0"/>
          <w:bCs w:val="0"/>
          <w:sz w:val="24"/>
          <w:szCs w:val="24"/>
        </w:rPr>
        <w:t xml:space="preserve">(п. </w:t>
      </w:r>
      <w:r w:rsidR="0046751B" w:rsidRPr="0046751B">
        <w:rPr>
          <w:rFonts w:ascii="Times New Roman" w:hAnsi="Times New Roman" w:cs="Times New Roman"/>
          <w:b w:val="0"/>
          <w:bCs w:val="0"/>
          <w:sz w:val="24"/>
          <w:szCs w:val="24"/>
        </w:rPr>
        <w:t>3.2.</w:t>
      </w:r>
      <w:r w:rsidR="003C2A12">
        <w:rPr>
          <w:rFonts w:ascii="Times New Roman" w:hAnsi="Times New Roman" w:cs="Times New Roman"/>
          <w:b w:val="0"/>
          <w:bCs w:val="0"/>
          <w:sz w:val="24"/>
          <w:szCs w:val="24"/>
        </w:rPr>
        <w:t>5</w:t>
      </w:r>
      <w:r w:rsidR="0046751B" w:rsidRPr="0046751B">
        <w:rPr>
          <w:rFonts w:ascii="Times New Roman" w:hAnsi="Times New Roman" w:cs="Times New Roman"/>
          <w:b w:val="0"/>
          <w:bCs w:val="0"/>
          <w:sz w:val="24"/>
          <w:szCs w:val="24"/>
        </w:rPr>
        <w:t xml:space="preserve">. </w:t>
      </w:r>
      <w:r w:rsidR="002D5115" w:rsidRPr="0046751B">
        <w:rPr>
          <w:rFonts w:ascii="Times New Roman" w:hAnsi="Times New Roman" w:cs="Times New Roman"/>
          <w:b w:val="0"/>
          <w:bCs w:val="0"/>
          <w:sz w:val="24"/>
          <w:szCs w:val="24"/>
        </w:rPr>
        <w:t>настоящего Договора).</w:t>
      </w:r>
      <w:r>
        <w:rPr>
          <w:rFonts w:ascii="Times New Roman" w:hAnsi="Times New Roman" w:cs="Times New Roman"/>
          <w:b w:val="0"/>
          <w:bCs w:val="0"/>
          <w:sz w:val="24"/>
          <w:szCs w:val="24"/>
        </w:rPr>
        <w:t xml:space="preserve"> </w:t>
      </w:r>
    </w:p>
    <w:p w:rsidR="009A3C16" w:rsidRPr="003A4CA0" w:rsidRDefault="009A3C16" w:rsidP="009A3C16">
      <w:pPr>
        <w:pStyle w:val="ConsTitle"/>
        <w:autoSpaceDE/>
        <w:autoSpaceDN/>
        <w:ind w:right="-57"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Н</w:t>
      </w:r>
      <w:r w:rsidRPr="008A1C99">
        <w:rPr>
          <w:rFonts w:ascii="Times New Roman" w:hAnsi="Times New Roman" w:cs="Times New Roman"/>
          <w:b w:val="0"/>
          <w:bCs w:val="0"/>
          <w:sz w:val="24"/>
          <w:szCs w:val="24"/>
        </w:rPr>
        <w:t xml:space="preserve">еустойка в размере и в случаях, которые предусмотрены разделом X </w:t>
      </w:r>
      <w:r w:rsidRPr="001406BC">
        <w:rPr>
          <w:rFonts w:ascii="Times New Roman" w:hAnsi="Times New Roman" w:cs="Times New Roman"/>
          <w:b w:val="0"/>
          <w:bCs w:val="0"/>
          <w:sz w:val="24"/>
          <w:szCs w:val="24"/>
        </w:rPr>
        <w:t xml:space="preserve">Основных положений функционирования розничных рынков электрической </w:t>
      </w:r>
      <w:r w:rsidRPr="003A4CA0">
        <w:rPr>
          <w:rFonts w:ascii="Times New Roman" w:hAnsi="Times New Roman" w:cs="Times New Roman"/>
          <w:b w:val="0"/>
          <w:bCs w:val="0"/>
          <w:sz w:val="24"/>
          <w:szCs w:val="24"/>
        </w:rPr>
        <w:t>энергии, утвержденных Постановлением Правительства Российской Федерации от 04.05.2012 №442, и разделом VII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№354.  (п.7.6. настоящего Договора).</w:t>
      </w:r>
    </w:p>
    <w:p w:rsidR="0081417C" w:rsidRDefault="00901186" w:rsidP="00B96B8E">
      <w:pPr>
        <w:autoSpaceDE w:val="0"/>
        <w:autoSpaceDN w:val="0"/>
        <w:adjustRightInd w:val="0"/>
        <w:ind w:firstLine="540"/>
        <w:jc w:val="both"/>
      </w:pPr>
      <w:r>
        <w:t>- Порядок взаимодействия сетевой организации и потребителя услуг при организации и осуществлении оперативно-технологического управления</w:t>
      </w:r>
      <w:r w:rsidR="003E1C14">
        <w:t xml:space="preserve"> (п 3.2.5. и п.</w:t>
      </w:r>
      <w:r w:rsidR="008139DF">
        <w:t xml:space="preserve"> </w:t>
      </w:r>
      <w:r w:rsidR="003E1C14">
        <w:t>3.3.10</w:t>
      </w:r>
      <w:r>
        <w:t>.</w:t>
      </w:r>
      <w:r w:rsidR="003E1C14">
        <w:t xml:space="preserve"> настоящего Договора)</w:t>
      </w:r>
      <w:r w:rsidR="00172F7F">
        <w:t>.</w:t>
      </w:r>
    </w:p>
    <w:p w:rsidR="001D7E45" w:rsidRDefault="00901186" w:rsidP="009A31A0">
      <w:pPr>
        <w:pStyle w:val="a5"/>
        <w:ind w:right="-58" w:firstLine="709"/>
        <w:rPr>
          <w:sz w:val="24"/>
          <w:szCs w:val="24"/>
        </w:rPr>
      </w:pPr>
      <w:r w:rsidRPr="003E135A">
        <w:rPr>
          <w:sz w:val="24"/>
          <w:szCs w:val="24"/>
        </w:rPr>
        <w:t>После заключения настоящего Договора любые изменения состава Потребителей</w:t>
      </w:r>
      <w:r>
        <w:rPr>
          <w:sz w:val="24"/>
          <w:szCs w:val="24"/>
        </w:rPr>
        <w:t xml:space="preserve"> (Покупателей)</w:t>
      </w:r>
      <w:r w:rsidRPr="003E135A">
        <w:rPr>
          <w:sz w:val="24"/>
          <w:szCs w:val="24"/>
        </w:rPr>
        <w:t xml:space="preserve"> и существенных условий, указанных в пункте 2.4. Договора, оформляются в виде дополнительных соглашений к настоящему</w:t>
      </w:r>
      <w:r w:rsidR="00464499">
        <w:rPr>
          <w:sz w:val="24"/>
          <w:szCs w:val="24"/>
        </w:rPr>
        <w:t xml:space="preserve"> договору </w:t>
      </w:r>
      <w:r w:rsidR="00464499" w:rsidRPr="003A4CA0">
        <w:rPr>
          <w:sz w:val="24"/>
          <w:szCs w:val="24"/>
        </w:rPr>
        <w:t>не позднее 30 календарных дней</w:t>
      </w:r>
      <w:r w:rsidR="000F4B89">
        <w:rPr>
          <w:sz w:val="24"/>
          <w:szCs w:val="24"/>
        </w:rPr>
        <w:t>.</w:t>
      </w:r>
    </w:p>
    <w:p w:rsidR="00C006E1" w:rsidRPr="003E135A" w:rsidRDefault="00901186" w:rsidP="009A31A0">
      <w:pPr>
        <w:pStyle w:val="a5"/>
        <w:widowControl/>
        <w:numPr>
          <w:ilvl w:val="0"/>
          <w:numId w:val="3"/>
        </w:numPr>
        <w:autoSpaceDE/>
        <w:autoSpaceDN/>
        <w:spacing w:before="120" w:after="120" w:line="264" w:lineRule="auto"/>
        <w:ind w:right="-58"/>
        <w:rPr>
          <w:b/>
          <w:sz w:val="24"/>
          <w:szCs w:val="24"/>
        </w:rPr>
      </w:pPr>
      <w:r w:rsidRPr="003E135A">
        <w:rPr>
          <w:b/>
          <w:sz w:val="24"/>
          <w:szCs w:val="24"/>
        </w:rPr>
        <w:t>ПРАВА И ОБЯЗАННОСТИ СТОРОН</w:t>
      </w:r>
    </w:p>
    <w:p w:rsidR="00C006E1" w:rsidRPr="003E135A" w:rsidRDefault="00901186" w:rsidP="009A31A0">
      <w:pPr>
        <w:pStyle w:val="a5"/>
        <w:widowControl/>
        <w:numPr>
          <w:ilvl w:val="1"/>
          <w:numId w:val="4"/>
        </w:numPr>
        <w:tabs>
          <w:tab w:val="clear" w:pos="360"/>
          <w:tab w:val="left" w:pos="1134"/>
          <w:tab w:val="num" w:pos="1276"/>
        </w:tabs>
        <w:autoSpaceDE/>
        <w:autoSpaceDN/>
        <w:ind w:right="-58" w:firstLine="349"/>
        <w:rPr>
          <w:b/>
          <w:bCs/>
          <w:sz w:val="24"/>
          <w:szCs w:val="24"/>
        </w:rPr>
      </w:pPr>
      <w:r w:rsidRPr="003E135A">
        <w:rPr>
          <w:b/>
          <w:bCs/>
          <w:sz w:val="24"/>
          <w:szCs w:val="24"/>
        </w:rPr>
        <w:t xml:space="preserve">Стороны обязуются: </w:t>
      </w:r>
    </w:p>
    <w:p w:rsidR="00C006E1" w:rsidRPr="003E135A" w:rsidRDefault="00901186" w:rsidP="009A31A0">
      <w:pPr>
        <w:pStyle w:val="a5"/>
        <w:widowControl/>
        <w:numPr>
          <w:ilvl w:val="2"/>
          <w:numId w:val="4"/>
        </w:numPr>
        <w:autoSpaceDE/>
        <w:autoSpaceDN/>
        <w:ind w:left="0" w:right="-57" w:firstLine="709"/>
        <w:rPr>
          <w:sz w:val="24"/>
          <w:szCs w:val="24"/>
        </w:rPr>
      </w:pPr>
      <w:r w:rsidRPr="003E135A">
        <w:rPr>
          <w:sz w:val="24"/>
          <w:szCs w:val="24"/>
        </w:rPr>
        <w:t>При исполнении обязательств по настоящему Договору руководствоваться действующим законодательством Российской Федерации.</w:t>
      </w:r>
    </w:p>
    <w:p w:rsidR="00C006E1" w:rsidRPr="003E135A" w:rsidRDefault="00901186" w:rsidP="009A31A0">
      <w:pPr>
        <w:pStyle w:val="a5"/>
        <w:widowControl/>
        <w:numPr>
          <w:ilvl w:val="2"/>
          <w:numId w:val="4"/>
        </w:numPr>
        <w:autoSpaceDE/>
        <w:autoSpaceDN/>
        <w:ind w:left="0" w:right="-57" w:firstLine="709"/>
        <w:rPr>
          <w:sz w:val="24"/>
          <w:szCs w:val="24"/>
        </w:rPr>
      </w:pPr>
      <w:r>
        <w:rPr>
          <w:sz w:val="24"/>
          <w:szCs w:val="24"/>
        </w:rPr>
        <w:t>Производить взаимную ежеквартальную сверку финансовых расчетов путем составления «Акта сверки взаимных расчетов» в сроки, предусмотренные настоящим договором.</w:t>
      </w:r>
    </w:p>
    <w:p w:rsidR="00C006E1" w:rsidRDefault="00901186" w:rsidP="009A31A0">
      <w:pPr>
        <w:pStyle w:val="a5"/>
        <w:widowControl/>
        <w:numPr>
          <w:ilvl w:val="2"/>
          <w:numId w:val="4"/>
        </w:numPr>
        <w:tabs>
          <w:tab w:val="clear" w:pos="720"/>
          <w:tab w:val="num" w:pos="851"/>
        </w:tabs>
        <w:autoSpaceDE/>
        <w:autoSpaceDN/>
        <w:ind w:left="0" w:right="-57" w:firstLine="709"/>
        <w:rPr>
          <w:sz w:val="24"/>
          <w:szCs w:val="24"/>
        </w:rPr>
      </w:pPr>
      <w:r w:rsidRPr="003E135A">
        <w:rPr>
          <w:sz w:val="24"/>
          <w:szCs w:val="24"/>
        </w:rPr>
        <w:t xml:space="preserve">Соблюдать требования Системного оператора и его региональных подразделений, касающиеся оперативно-диспетчерского управления процессами производства, передачи, распределения и потребления электроэнергии при исполнении </w:t>
      </w:r>
      <w:r w:rsidRPr="00A21140">
        <w:rPr>
          <w:sz w:val="24"/>
          <w:szCs w:val="24"/>
        </w:rPr>
        <w:t>настоящего Договора.</w:t>
      </w:r>
    </w:p>
    <w:p w:rsidR="0045734C" w:rsidRPr="00C33065" w:rsidRDefault="0045734C" w:rsidP="00B96B8E">
      <w:pPr>
        <w:numPr>
          <w:ilvl w:val="2"/>
          <w:numId w:val="4"/>
        </w:numPr>
        <w:tabs>
          <w:tab w:val="clear" w:pos="720"/>
          <w:tab w:val="num" w:pos="0"/>
        </w:tabs>
        <w:ind w:left="0" w:firstLine="709"/>
        <w:jc w:val="both"/>
      </w:pPr>
      <w:bookmarkStart w:id="0" w:name="_GoBack"/>
      <w:r w:rsidRPr="0045734C">
        <w:t xml:space="preserve">Осуществлять информационный обмен данными, получаемыми в ходе обеспечения коммерческого учета электрической энергии (мощности) на розничных рынках, </w:t>
      </w:r>
      <w:r w:rsidRPr="00C33065">
        <w:t>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rsidR="0010628E" w:rsidRPr="00C33065" w:rsidRDefault="0010628E" w:rsidP="00B96B8E">
      <w:pPr>
        <w:pStyle w:val="a5"/>
        <w:widowControl/>
        <w:numPr>
          <w:ilvl w:val="2"/>
          <w:numId w:val="4"/>
        </w:numPr>
        <w:tabs>
          <w:tab w:val="clear" w:pos="720"/>
          <w:tab w:val="num" w:pos="0"/>
          <w:tab w:val="num" w:pos="851"/>
        </w:tabs>
        <w:autoSpaceDE/>
        <w:autoSpaceDN/>
        <w:ind w:left="0" w:right="-58" w:firstLine="709"/>
        <w:rPr>
          <w:sz w:val="24"/>
          <w:szCs w:val="24"/>
        </w:rPr>
      </w:pPr>
      <w:r w:rsidRPr="00C33065">
        <w:rPr>
          <w:sz w:val="24"/>
          <w:szCs w:val="24"/>
        </w:rPr>
        <w:t>Осуществлять информационный обмен данными, в соответствии с согласованным порядком информационного обмена, предусматривающего предоставление следующей информации о потребителях электрической энергии, в интересах которых заключается договор:</w:t>
      </w:r>
    </w:p>
    <w:p w:rsidR="0010628E" w:rsidRPr="00C33065" w:rsidRDefault="0010628E" w:rsidP="00B96B8E">
      <w:pPr>
        <w:pStyle w:val="afe"/>
        <w:ind w:left="0" w:firstLine="709"/>
        <w:jc w:val="both"/>
      </w:pPr>
      <w:r w:rsidRPr="00C33065">
        <w:t xml:space="preserve">- номер договора энергоснабжения; </w:t>
      </w:r>
    </w:p>
    <w:p w:rsidR="0010628E" w:rsidRPr="00C33065" w:rsidRDefault="0010628E" w:rsidP="00B96B8E">
      <w:pPr>
        <w:pStyle w:val="afe"/>
        <w:ind w:left="0" w:firstLine="709"/>
        <w:jc w:val="both"/>
      </w:pPr>
      <w:r w:rsidRPr="00C33065">
        <w:t xml:space="preserve">- 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w:t>
      </w:r>
      <w:r w:rsidRPr="00C33065">
        <w:lastRenderedPageBreak/>
        <w:t>лица), его адрес для получения уведомлений, который указан в договоре энергоснабжения (при наличии);</w:t>
      </w:r>
    </w:p>
    <w:p w:rsidR="0010628E" w:rsidRPr="00C33065" w:rsidRDefault="0010628E" w:rsidP="00B96B8E">
      <w:pPr>
        <w:pStyle w:val="afe"/>
        <w:ind w:left="0" w:firstLine="709"/>
        <w:jc w:val="both"/>
      </w:pPr>
      <w:r w:rsidRPr="00C33065">
        <w:t>- 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rsidR="0010628E" w:rsidRPr="00C33065" w:rsidRDefault="0010628E" w:rsidP="00B96B8E">
      <w:pPr>
        <w:pStyle w:val="afe"/>
        <w:ind w:left="0" w:firstLine="709"/>
        <w:jc w:val="both"/>
      </w:pPr>
      <w:r w:rsidRPr="00C33065">
        <w:t>- описание точек поставки потребителя электрической энергии по договору энергоснабжения;</w:t>
      </w:r>
    </w:p>
    <w:p w:rsidR="0010628E" w:rsidRPr="00C33065" w:rsidRDefault="0010628E" w:rsidP="00B96B8E">
      <w:pPr>
        <w:pStyle w:val="afe"/>
        <w:ind w:left="0" w:firstLine="709"/>
        <w:jc w:val="both"/>
      </w:pPr>
      <w:r w:rsidRPr="00C33065">
        <w:t>- 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rsidR="0010628E" w:rsidRPr="00C33065" w:rsidRDefault="0010628E" w:rsidP="00B96B8E">
      <w:pPr>
        <w:pStyle w:val="afe"/>
        <w:ind w:left="0" w:firstLine="709"/>
        <w:jc w:val="both"/>
      </w:pPr>
      <w:r w:rsidRPr="00C33065">
        <w:t>- 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rsidR="00322A19" w:rsidRPr="00C33065" w:rsidRDefault="0010628E" w:rsidP="00B96B8E">
      <w:pPr>
        <w:pStyle w:val="afe"/>
        <w:autoSpaceDE w:val="0"/>
        <w:autoSpaceDN w:val="0"/>
        <w:adjustRightInd w:val="0"/>
        <w:ind w:left="0" w:firstLine="709"/>
        <w:jc w:val="both"/>
      </w:pPr>
      <w:r w:rsidRPr="00C33065">
        <w:t xml:space="preserve">- 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информацию о наличии у потребителя актов согласования аварийной и (или) технологической брони.    </w:t>
      </w:r>
    </w:p>
    <w:p w:rsidR="00832F04" w:rsidRPr="00832F04" w:rsidRDefault="00322A19" w:rsidP="00B96B8E">
      <w:pPr>
        <w:autoSpaceDE w:val="0"/>
        <w:autoSpaceDN w:val="0"/>
        <w:adjustRightInd w:val="0"/>
        <w:ind w:firstLine="709"/>
        <w:contextualSpacing/>
        <w:jc w:val="both"/>
      </w:pPr>
      <w:r w:rsidRPr="00C33065">
        <w:t xml:space="preserve">3.1.5. </w:t>
      </w:r>
      <w:r w:rsidR="0010628E" w:rsidRPr="00C33065">
        <w:t xml:space="preserve">       </w:t>
      </w:r>
      <w:r w:rsidR="00832F04" w:rsidRPr="00C33065">
        <w:t>Осуществлять</w:t>
      </w:r>
      <w:r w:rsidR="0027561D" w:rsidRPr="00832F04">
        <w:t xml:space="preserve"> взаимодействи</w:t>
      </w:r>
      <w:r w:rsidR="00832F04" w:rsidRPr="00832F04">
        <w:t>е</w:t>
      </w:r>
      <w:r w:rsidR="0027561D" w:rsidRPr="00832F04">
        <w:t xml:space="preserve"> в части взаимодействия и</w:t>
      </w:r>
      <w:r w:rsidR="001F4F39">
        <w:t xml:space="preserve"> обмена информацией</w:t>
      </w:r>
      <w:r w:rsidR="0027561D" w:rsidRPr="00832F04">
        <w:t xml:space="preserve">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r w:rsidR="00832F04" w:rsidRPr="00832F04">
        <w:t xml:space="preserve">. </w:t>
      </w:r>
    </w:p>
    <w:bookmarkEnd w:id="0"/>
    <w:p w:rsidR="0010628E" w:rsidRDefault="0010628E" w:rsidP="00832F04">
      <w:pPr>
        <w:autoSpaceDE w:val="0"/>
        <w:autoSpaceDN w:val="0"/>
        <w:adjustRightInd w:val="0"/>
        <w:ind w:firstLine="709"/>
        <w:contextualSpacing/>
        <w:jc w:val="both"/>
      </w:pPr>
    </w:p>
    <w:p w:rsidR="00C006E1" w:rsidRPr="00A21140" w:rsidRDefault="00901186" w:rsidP="009A31A0">
      <w:pPr>
        <w:pStyle w:val="a5"/>
        <w:widowControl/>
        <w:numPr>
          <w:ilvl w:val="1"/>
          <w:numId w:val="4"/>
        </w:numPr>
        <w:tabs>
          <w:tab w:val="clear" w:pos="360"/>
          <w:tab w:val="num" w:pos="851"/>
          <w:tab w:val="num" w:pos="1134"/>
        </w:tabs>
        <w:autoSpaceDE/>
        <w:autoSpaceDN/>
        <w:ind w:left="0" w:right="-58" w:firstLine="709"/>
        <w:rPr>
          <w:b/>
          <w:bCs/>
          <w:sz w:val="24"/>
          <w:szCs w:val="24"/>
        </w:rPr>
      </w:pPr>
      <w:r w:rsidRPr="00A21140">
        <w:rPr>
          <w:b/>
          <w:bCs/>
          <w:sz w:val="24"/>
          <w:szCs w:val="24"/>
        </w:rPr>
        <w:t>Заказчик обязуется:</w:t>
      </w:r>
    </w:p>
    <w:p w:rsidR="00F575B2" w:rsidRPr="00BB7AAB" w:rsidRDefault="00901186" w:rsidP="009A31A0">
      <w:pPr>
        <w:pStyle w:val="a5"/>
        <w:widowControl/>
        <w:numPr>
          <w:ilvl w:val="2"/>
          <w:numId w:val="4"/>
        </w:numPr>
        <w:tabs>
          <w:tab w:val="num" w:pos="851"/>
        </w:tabs>
        <w:autoSpaceDE/>
        <w:autoSpaceDN/>
        <w:ind w:left="0" w:right="-58" w:firstLine="709"/>
        <w:rPr>
          <w:sz w:val="24"/>
          <w:szCs w:val="24"/>
        </w:rPr>
      </w:pPr>
      <w:r w:rsidRPr="00A21140">
        <w:rPr>
          <w:sz w:val="24"/>
          <w:szCs w:val="24"/>
        </w:rPr>
        <w:t>Обеспечить поставку</w:t>
      </w:r>
      <w:r w:rsidR="0073631B" w:rsidRPr="00A21140">
        <w:rPr>
          <w:sz w:val="24"/>
          <w:szCs w:val="24"/>
        </w:rPr>
        <w:t xml:space="preserve"> (покупку)</w:t>
      </w:r>
      <w:r w:rsidRPr="00A21140">
        <w:rPr>
          <w:sz w:val="24"/>
          <w:szCs w:val="24"/>
        </w:rPr>
        <w:t xml:space="preserve"> электроэнергии в объеме, обязательства по поставке которого Потребителям (по договорам энергоснабжения, купли-продажи электрической энергии) и Исполнителю (в объеме потерь электрической энергии) принял на себя Заказчик, в сети Исполнителя для передачи Потребителям, путем приобретения электроэнергии на оптовом и розничном рынках электроэнергии, в том числе, у производителей электроэнергии и иных владельцев генерирующего оборудования. Качество и иные параметры поставляемой</w:t>
      </w:r>
      <w:r w:rsidR="00530C9E" w:rsidRPr="00A21140">
        <w:rPr>
          <w:sz w:val="24"/>
          <w:szCs w:val="24"/>
        </w:rPr>
        <w:t xml:space="preserve"> (покупаемой)</w:t>
      </w:r>
      <w:r w:rsidRPr="00A21140">
        <w:rPr>
          <w:sz w:val="24"/>
          <w:szCs w:val="24"/>
        </w:rPr>
        <w:t xml:space="preserve"> электроэнергии должны соответствовать техническим регламентами иным обязательным требованиям</w:t>
      </w:r>
      <w:r w:rsidR="00530C9E" w:rsidRPr="00A21140">
        <w:rPr>
          <w:sz w:val="24"/>
          <w:szCs w:val="24"/>
        </w:rPr>
        <w:t>, в том числе</w:t>
      </w:r>
      <w:r w:rsidRPr="00A21140">
        <w:rPr>
          <w:sz w:val="24"/>
          <w:szCs w:val="24"/>
        </w:rPr>
        <w:t xml:space="preserve"> </w:t>
      </w:r>
      <w:r w:rsidRPr="00BB7AAB">
        <w:rPr>
          <w:sz w:val="24"/>
          <w:szCs w:val="24"/>
        </w:rPr>
        <w:t>(</w:t>
      </w:r>
      <w:r w:rsidR="00BB7AAB" w:rsidRPr="00BB7AAB">
        <w:rPr>
          <w:sz w:val="24"/>
          <w:szCs w:val="24"/>
        </w:rPr>
        <w:t>ГОСТ 32144-2013, ГОСТ 32144-2013.</w:t>
      </w:r>
      <w:r w:rsidRPr="00BB7AAB">
        <w:rPr>
          <w:sz w:val="24"/>
          <w:szCs w:val="24"/>
        </w:rPr>
        <w:t>)</w:t>
      </w:r>
      <w:r w:rsidR="0077173C" w:rsidRPr="00BB7AAB">
        <w:rPr>
          <w:sz w:val="24"/>
          <w:szCs w:val="24"/>
        </w:rPr>
        <w:t>.</w:t>
      </w:r>
    </w:p>
    <w:p w:rsidR="0010628E" w:rsidRPr="0010628E" w:rsidRDefault="00901186" w:rsidP="0010628E">
      <w:pPr>
        <w:pStyle w:val="a5"/>
        <w:widowControl/>
        <w:numPr>
          <w:ilvl w:val="2"/>
          <w:numId w:val="4"/>
        </w:numPr>
        <w:tabs>
          <w:tab w:val="clear" w:pos="720"/>
          <w:tab w:val="num" w:pos="0"/>
          <w:tab w:val="num" w:pos="851"/>
        </w:tabs>
        <w:autoSpaceDE/>
        <w:autoSpaceDN/>
        <w:ind w:left="0" w:right="-58" w:firstLine="709"/>
        <w:rPr>
          <w:sz w:val="24"/>
          <w:szCs w:val="24"/>
        </w:rPr>
      </w:pPr>
      <w:r w:rsidRPr="0010628E">
        <w:rPr>
          <w:sz w:val="24"/>
          <w:szCs w:val="24"/>
        </w:rPr>
        <w:t>Обеспечивать коммерческий учет электрической энергии (мощности) на розничных рынках в отношении расположенных в его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w:t>
      </w:r>
      <w:r w:rsidR="0010628E" w:rsidRPr="0010628E">
        <w:rPr>
          <w:sz w:val="24"/>
          <w:szCs w:val="24"/>
        </w:rPr>
        <w:t>ров учета электрической энергии</w:t>
      </w:r>
      <w:r w:rsidR="0010628E">
        <w:rPr>
          <w:sz w:val="24"/>
          <w:szCs w:val="24"/>
        </w:rPr>
        <w:t>.</w:t>
      </w:r>
    </w:p>
    <w:p w:rsidR="00567A1A" w:rsidRPr="003A4CA0" w:rsidRDefault="00901186" w:rsidP="00E90CFF">
      <w:pPr>
        <w:numPr>
          <w:ilvl w:val="2"/>
          <w:numId w:val="4"/>
        </w:numPr>
        <w:tabs>
          <w:tab w:val="clear" w:pos="720"/>
          <w:tab w:val="num" w:pos="0"/>
        </w:tabs>
        <w:ind w:left="0" w:firstLine="709"/>
        <w:jc w:val="both"/>
      </w:pPr>
      <w:r w:rsidRPr="003A4CA0">
        <w:t xml:space="preserve">Передавать Исполнителю, в виде электронного документа, подписанного электронной подписью,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Реестр должен содержать информацию об адресе каждого многоквартирного дома, жилого дома и номерах помещений в многоквартирном доме. В отношении многоквартирных домов, не оборудованных коллективными (общедомовыми) приборами учета, реестр должен </w:t>
      </w:r>
      <w:r w:rsidRPr="003A4CA0">
        <w:lastRenderedPageBreak/>
        <w:t>содержать данные об объеме потребления электрической энергии в жилых и нежилых помещениях в таких многоквартирных домах.</w:t>
      </w:r>
    </w:p>
    <w:p w:rsidR="00567A1A" w:rsidRPr="003A4CA0" w:rsidRDefault="00901186" w:rsidP="00E90CFF">
      <w:pPr>
        <w:numPr>
          <w:ilvl w:val="2"/>
          <w:numId w:val="4"/>
        </w:numPr>
        <w:tabs>
          <w:tab w:val="clear" w:pos="720"/>
          <w:tab w:val="num" w:pos="0"/>
        </w:tabs>
        <w:ind w:left="0" w:firstLine="709"/>
        <w:jc w:val="both"/>
      </w:pPr>
      <w:r w:rsidRPr="003A4CA0">
        <w:t xml:space="preserve">По письменному запросу Исполнителя в течение 5 рабочих дней представляет Исполнителю копии документов (в том числе в виде электронных документов), подтверждающих данные об объемах потребления электрической энергии в жилых домах и помещениях многоквартирных домов, указанные </w:t>
      </w:r>
      <w:r w:rsidR="00D43CDD" w:rsidRPr="003A4CA0">
        <w:t>Заказчиком</w:t>
      </w:r>
      <w:r w:rsidRPr="003A4CA0">
        <w:t xml:space="preserve"> в</w:t>
      </w:r>
      <w:r w:rsidR="00D43CDD" w:rsidRPr="003A4CA0">
        <w:t xml:space="preserve"> </w:t>
      </w:r>
      <w:r w:rsidRPr="003A4CA0">
        <w:t>реестре, но не более чем по 20 процентам точек поставки, содержащихся в реестре.</w:t>
      </w:r>
    </w:p>
    <w:p w:rsidR="00C006E1" w:rsidRPr="00A21140" w:rsidRDefault="00901186" w:rsidP="00E90CFF">
      <w:pPr>
        <w:pStyle w:val="a5"/>
        <w:widowControl/>
        <w:numPr>
          <w:ilvl w:val="2"/>
          <w:numId w:val="4"/>
        </w:numPr>
        <w:tabs>
          <w:tab w:val="num" w:pos="851"/>
        </w:tabs>
        <w:autoSpaceDE/>
        <w:autoSpaceDN/>
        <w:ind w:left="0" w:right="-58" w:firstLine="709"/>
        <w:rPr>
          <w:sz w:val="24"/>
          <w:szCs w:val="24"/>
        </w:rPr>
      </w:pPr>
      <w:r w:rsidRPr="003A4CA0">
        <w:rPr>
          <w:sz w:val="24"/>
          <w:szCs w:val="24"/>
        </w:rPr>
        <w:t>Обеспечить включение в договоры энергоснабжения</w:t>
      </w:r>
      <w:r w:rsidRPr="00A21140">
        <w:rPr>
          <w:sz w:val="24"/>
          <w:szCs w:val="24"/>
        </w:rPr>
        <w:t xml:space="preserve"> с Потребителями </w:t>
      </w:r>
      <w:r w:rsidR="008937EB" w:rsidRPr="00A21140">
        <w:rPr>
          <w:sz w:val="24"/>
          <w:szCs w:val="24"/>
        </w:rPr>
        <w:t xml:space="preserve">(Покупателями) </w:t>
      </w:r>
      <w:r w:rsidRPr="00A21140">
        <w:rPr>
          <w:sz w:val="24"/>
          <w:szCs w:val="24"/>
        </w:rPr>
        <w:t>следующих условий:</w:t>
      </w:r>
    </w:p>
    <w:p w:rsidR="00C006E1" w:rsidRPr="00A21140" w:rsidRDefault="00901186" w:rsidP="00E90CFF">
      <w:pPr>
        <w:pStyle w:val="a5"/>
        <w:widowControl/>
        <w:numPr>
          <w:ilvl w:val="3"/>
          <w:numId w:val="4"/>
        </w:numPr>
        <w:tabs>
          <w:tab w:val="clear" w:pos="720"/>
          <w:tab w:val="num" w:pos="851"/>
          <w:tab w:val="num" w:pos="1560"/>
        </w:tabs>
        <w:autoSpaceDE/>
        <w:autoSpaceDN/>
        <w:ind w:right="-58" w:hanging="11"/>
        <w:rPr>
          <w:sz w:val="24"/>
          <w:szCs w:val="24"/>
        </w:rPr>
      </w:pPr>
      <w:r w:rsidRPr="00A21140">
        <w:rPr>
          <w:sz w:val="24"/>
          <w:szCs w:val="24"/>
        </w:rPr>
        <w:t>Обязанности Потребителя</w:t>
      </w:r>
      <w:r w:rsidR="008937EB" w:rsidRPr="00A21140">
        <w:rPr>
          <w:sz w:val="24"/>
          <w:szCs w:val="24"/>
        </w:rPr>
        <w:t xml:space="preserve"> (Покупателя)</w:t>
      </w:r>
      <w:r w:rsidRPr="00A21140">
        <w:rPr>
          <w:sz w:val="24"/>
          <w:szCs w:val="24"/>
        </w:rPr>
        <w:t>:</w:t>
      </w:r>
    </w:p>
    <w:p w:rsidR="00A33574" w:rsidRPr="00A21140" w:rsidRDefault="00901186">
      <w:pPr>
        <w:pStyle w:val="a5"/>
        <w:widowControl/>
        <w:tabs>
          <w:tab w:val="num" w:pos="851"/>
        </w:tabs>
        <w:autoSpaceDE/>
        <w:autoSpaceDN/>
        <w:ind w:right="-58" w:firstLine="709"/>
        <w:rPr>
          <w:sz w:val="24"/>
          <w:szCs w:val="24"/>
        </w:rPr>
      </w:pPr>
      <w:r w:rsidRPr="00A21140">
        <w:rPr>
          <w:sz w:val="24"/>
          <w:szCs w:val="24"/>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A33574" w:rsidRPr="00A21140" w:rsidRDefault="00901186" w:rsidP="00E90CFF">
      <w:pPr>
        <w:autoSpaceDE w:val="0"/>
        <w:autoSpaceDN w:val="0"/>
        <w:adjustRightInd w:val="0"/>
        <w:ind w:firstLine="709"/>
        <w:jc w:val="both"/>
      </w:pPr>
      <w:r w:rsidRPr="00A21140">
        <w:t xml:space="preserve">б) </w:t>
      </w:r>
      <w:r w:rsidR="004D701A">
        <w:t>П</w:t>
      </w:r>
      <w:r w:rsidR="004D701A" w:rsidRPr="004D701A">
        <w:t>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r w:rsidR="00296BFD" w:rsidRPr="00A21140">
        <w:t>.</w:t>
      </w:r>
    </w:p>
    <w:p w:rsidR="00570911" w:rsidRDefault="00901186" w:rsidP="00CE4D6A">
      <w:pPr>
        <w:pStyle w:val="a5"/>
        <w:widowControl/>
        <w:tabs>
          <w:tab w:val="num" w:pos="851"/>
        </w:tabs>
        <w:autoSpaceDE/>
        <w:autoSpaceDN/>
        <w:ind w:right="-58" w:firstLine="709"/>
        <w:rPr>
          <w:sz w:val="24"/>
          <w:szCs w:val="24"/>
        </w:rPr>
      </w:pPr>
      <w:r w:rsidRPr="00A21140">
        <w:rPr>
          <w:sz w:val="24"/>
          <w:szCs w:val="24"/>
        </w:rPr>
        <w:t>в) Осуществлять эксплуатацию принадлежащих ему энергопринимающих устройств в соответс</w:t>
      </w:r>
      <w:r w:rsidR="00F55820" w:rsidRPr="00A21140">
        <w:rPr>
          <w:sz w:val="24"/>
          <w:szCs w:val="24"/>
        </w:rPr>
        <w:t>т</w:t>
      </w:r>
      <w:r w:rsidRPr="00A21140">
        <w:rPr>
          <w:sz w:val="24"/>
          <w:szCs w:val="24"/>
        </w:rPr>
        <w:t>вии</w:t>
      </w:r>
      <w:r w:rsidR="00F55820" w:rsidRPr="00A21140">
        <w:rPr>
          <w:sz w:val="24"/>
          <w:szCs w:val="24"/>
        </w:rPr>
        <w:t xml:space="preserve"> с </w:t>
      </w:r>
      <w:r w:rsidR="00EC1BC8" w:rsidRPr="00EC1BC8">
        <w:rPr>
          <w:sz w:val="24"/>
          <w:szCs w:val="24"/>
        </w:rPr>
        <w:t>Правилами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r w:rsidR="00F55820" w:rsidRPr="00A21140">
        <w:rPr>
          <w:sz w:val="24"/>
          <w:szCs w:val="24"/>
        </w:rPr>
        <w:t>.</w:t>
      </w:r>
    </w:p>
    <w:p w:rsidR="00F55820" w:rsidRDefault="00901186" w:rsidP="009A31A0">
      <w:pPr>
        <w:pStyle w:val="a5"/>
        <w:widowControl/>
        <w:tabs>
          <w:tab w:val="num" w:pos="851"/>
        </w:tabs>
        <w:autoSpaceDE/>
        <w:autoSpaceDN/>
        <w:ind w:right="-58" w:firstLine="709"/>
        <w:rPr>
          <w:sz w:val="24"/>
          <w:szCs w:val="24"/>
        </w:rPr>
      </w:pPr>
      <w:r>
        <w:rPr>
          <w:sz w:val="24"/>
          <w:szCs w:val="24"/>
        </w:rPr>
        <w:t>г)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F55820" w:rsidRDefault="00901186" w:rsidP="009A31A0">
      <w:pPr>
        <w:pStyle w:val="a5"/>
        <w:widowControl/>
        <w:tabs>
          <w:tab w:val="num" w:pos="851"/>
        </w:tabs>
        <w:autoSpaceDE/>
        <w:autoSpaceDN/>
        <w:ind w:right="-58" w:firstLine="709"/>
        <w:rPr>
          <w:sz w:val="24"/>
          <w:szCs w:val="24"/>
        </w:rPr>
      </w:pPr>
      <w:r>
        <w:rPr>
          <w:sz w:val="24"/>
          <w:szCs w:val="24"/>
        </w:rPr>
        <w:t>д) 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соответствующих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AC37B0" w:rsidRDefault="00901186" w:rsidP="009A31A0">
      <w:pPr>
        <w:pStyle w:val="a5"/>
        <w:widowControl/>
        <w:tabs>
          <w:tab w:val="num" w:pos="851"/>
        </w:tabs>
        <w:autoSpaceDE/>
        <w:autoSpaceDN/>
        <w:ind w:right="-58" w:firstLine="709"/>
        <w:rPr>
          <w:sz w:val="24"/>
          <w:szCs w:val="24"/>
        </w:rPr>
      </w:pPr>
      <w:r>
        <w:rPr>
          <w:sz w:val="24"/>
          <w:szCs w:val="24"/>
        </w:rPr>
        <w:t>е)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РФ в качестве основания для введения полного или частичного ограничения режима потребления.</w:t>
      </w:r>
    </w:p>
    <w:p w:rsidR="00953DE8" w:rsidRDefault="00901186" w:rsidP="009A31A0">
      <w:pPr>
        <w:pStyle w:val="a5"/>
        <w:widowControl/>
        <w:tabs>
          <w:tab w:val="num" w:pos="851"/>
        </w:tabs>
        <w:autoSpaceDE/>
        <w:autoSpaceDN/>
        <w:ind w:right="-58" w:firstLine="709"/>
        <w:rPr>
          <w:sz w:val="24"/>
          <w:szCs w:val="24"/>
        </w:rPr>
      </w:pPr>
      <w:r>
        <w:rPr>
          <w:sz w:val="24"/>
          <w:szCs w:val="24"/>
        </w:rPr>
        <w:t xml:space="preserve">ж) Предоставлять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w:t>
      </w:r>
      <w:r>
        <w:rPr>
          <w:sz w:val="24"/>
          <w:szCs w:val="24"/>
        </w:rPr>
        <w:lastRenderedPageBreak/>
        <w:t>противоаварийной автоматики, оперативные данные о технологических режимах работы оборудования).</w:t>
      </w:r>
    </w:p>
    <w:p w:rsidR="00C006E1" w:rsidRPr="003E135A" w:rsidRDefault="00901186" w:rsidP="00CE4716">
      <w:pPr>
        <w:pStyle w:val="af5"/>
        <w:spacing w:before="0" w:beforeAutospacing="0" w:after="0" w:afterAutospacing="0" w:line="288" w:lineRule="atLeast"/>
        <w:ind w:firstLine="540"/>
        <w:jc w:val="both"/>
      </w:pPr>
      <w:r w:rsidRPr="00CE4716">
        <w:t xml:space="preserve">з) </w:t>
      </w:r>
      <w:r w:rsidR="00EC77BA" w:rsidRPr="00CE4716">
        <w:t>Н</w:t>
      </w:r>
      <w:r w:rsidRPr="00CE4716">
        <w:t>езамедлительно уведомлять сетевую организацию</w:t>
      </w:r>
      <w:r w:rsidR="00F96C6A" w:rsidRPr="00CE4716">
        <w:t>, к сетям которой непосредственно присоединены электроустановки Потребителей,</w:t>
      </w:r>
      <w:r w:rsidR="00AC11ED" w:rsidRPr="00CE4716">
        <w:t xml:space="preserve"> а также Заказчика по настоящему Договору</w:t>
      </w:r>
      <w:r w:rsidR="00F96C6A" w:rsidRPr="00CE4716">
        <w:t xml:space="preserve"> </w:t>
      </w:r>
      <w:r w:rsidRPr="00CE4716">
        <w:t xml:space="preserve">об авариях на энергетических объектах Потребителей, связанных с отключением питающих линий, повреждением основного оборудования, а также о пожарах, вызванных </w:t>
      </w:r>
      <w:r w:rsidR="00CE4716" w:rsidRPr="00CE4716">
        <w:t>неисправностью электроустановок.</w:t>
      </w:r>
    </w:p>
    <w:p w:rsidR="00C006E1" w:rsidRPr="003A4CA0" w:rsidRDefault="00901186" w:rsidP="00E90CFF">
      <w:pPr>
        <w:pStyle w:val="a5"/>
        <w:widowControl/>
        <w:tabs>
          <w:tab w:val="num" w:pos="851"/>
        </w:tabs>
        <w:autoSpaceDE/>
        <w:autoSpaceDN/>
        <w:ind w:right="-58" w:firstLine="709"/>
        <w:rPr>
          <w:sz w:val="24"/>
          <w:szCs w:val="24"/>
        </w:rPr>
      </w:pPr>
      <w:r>
        <w:rPr>
          <w:sz w:val="24"/>
          <w:szCs w:val="24"/>
        </w:rPr>
        <w:t>и</w:t>
      </w:r>
      <w:r w:rsidR="00EC77BA">
        <w:rPr>
          <w:sz w:val="24"/>
          <w:szCs w:val="24"/>
        </w:rPr>
        <w:t xml:space="preserve">) </w:t>
      </w:r>
      <w:r w:rsidR="00D43CDD" w:rsidRPr="003A4CA0">
        <w:rPr>
          <w:sz w:val="24"/>
          <w:szCs w:val="24"/>
        </w:rPr>
        <w:t>В течени</w:t>
      </w:r>
      <w:r w:rsidR="000814A6" w:rsidRPr="003A4CA0">
        <w:rPr>
          <w:sz w:val="24"/>
          <w:szCs w:val="24"/>
        </w:rPr>
        <w:t>е</w:t>
      </w:r>
      <w:r w:rsidR="00D43CDD" w:rsidRPr="003A4CA0">
        <w:rPr>
          <w:sz w:val="24"/>
          <w:szCs w:val="24"/>
        </w:rPr>
        <w:t xml:space="preserve"> одних суток</w:t>
      </w:r>
      <w:r w:rsidRPr="003A4CA0">
        <w:rPr>
          <w:sz w:val="24"/>
          <w:szCs w:val="24"/>
        </w:rPr>
        <w:t xml:space="preserve"> сообщать </w:t>
      </w:r>
      <w:r w:rsidR="00DB301C" w:rsidRPr="003A4CA0">
        <w:rPr>
          <w:sz w:val="24"/>
          <w:szCs w:val="24"/>
        </w:rPr>
        <w:t>сетевой ор</w:t>
      </w:r>
      <w:r w:rsidRPr="003A4CA0">
        <w:rPr>
          <w:sz w:val="24"/>
          <w:szCs w:val="24"/>
        </w:rPr>
        <w:t>г</w:t>
      </w:r>
      <w:r w:rsidR="00DB301C" w:rsidRPr="003A4CA0">
        <w:rPr>
          <w:sz w:val="24"/>
          <w:szCs w:val="24"/>
        </w:rPr>
        <w:t>анизации</w:t>
      </w:r>
      <w:r w:rsidR="00F96C6A" w:rsidRPr="003A4CA0">
        <w:rPr>
          <w:sz w:val="24"/>
          <w:szCs w:val="24"/>
        </w:rPr>
        <w:t xml:space="preserve">, к сетям которой непосредственно присоединены электроустановки Потребителей, </w:t>
      </w:r>
      <w:r w:rsidR="00AC11ED" w:rsidRPr="003A4CA0">
        <w:rPr>
          <w:sz w:val="24"/>
          <w:szCs w:val="24"/>
        </w:rPr>
        <w:t xml:space="preserve">а также Заказчика по настоящему Договору </w:t>
      </w:r>
      <w:r w:rsidRPr="003A4CA0">
        <w:rPr>
          <w:sz w:val="24"/>
          <w:szCs w:val="24"/>
        </w:rPr>
        <w:t>обо всех нарушениях схемы учета и неисправностях в работе расчетных приборов учета, о нарушениях защитных и пломби</w:t>
      </w:r>
      <w:r w:rsidR="00EC77BA" w:rsidRPr="003A4CA0">
        <w:rPr>
          <w:sz w:val="24"/>
          <w:szCs w:val="24"/>
        </w:rPr>
        <w:t>рующих устройств приборов учета.</w:t>
      </w:r>
      <w:r w:rsidR="00C20EA7" w:rsidRPr="003A4CA0">
        <w:rPr>
          <w:sz w:val="24"/>
          <w:szCs w:val="24"/>
        </w:rPr>
        <w:t xml:space="preserve"> Прибор учета считается неисправным в случае: если сорвана, отсутствует или повреждена пломба гарантирующего поставщика или сетевой организации, разбито стекло прибора учета, нарушена целостность (трещины, отверстия, подгары) корпусных деталей прибора учета, произведена самовольная замена или утрата расчетного прибора учета, изменена схема включения прибора учета, а также в случае несоответствия прибора учета требованиям законодательства Российской Федерации.</w:t>
      </w:r>
    </w:p>
    <w:p w:rsidR="00C006E1" w:rsidRPr="003E135A" w:rsidRDefault="00901186">
      <w:pPr>
        <w:pStyle w:val="a5"/>
        <w:widowControl/>
        <w:tabs>
          <w:tab w:val="num" w:pos="851"/>
        </w:tabs>
        <w:autoSpaceDE/>
        <w:autoSpaceDN/>
        <w:ind w:right="-58" w:firstLine="709"/>
        <w:rPr>
          <w:sz w:val="24"/>
          <w:szCs w:val="24"/>
        </w:rPr>
      </w:pPr>
      <w:r w:rsidRPr="003A4CA0">
        <w:rPr>
          <w:sz w:val="24"/>
          <w:szCs w:val="24"/>
        </w:rPr>
        <w:t xml:space="preserve">к) </w:t>
      </w:r>
      <w:r w:rsidR="00EC77BA" w:rsidRPr="003A4CA0">
        <w:rPr>
          <w:sz w:val="24"/>
          <w:szCs w:val="24"/>
        </w:rPr>
        <w:t>Н</w:t>
      </w:r>
      <w:r w:rsidRPr="003A4CA0">
        <w:rPr>
          <w:sz w:val="24"/>
          <w:szCs w:val="24"/>
        </w:rPr>
        <w:t xml:space="preserve">езамедлительно сообщать </w:t>
      </w:r>
      <w:r w:rsidR="00DB301C" w:rsidRPr="003A4CA0">
        <w:rPr>
          <w:sz w:val="24"/>
          <w:szCs w:val="24"/>
        </w:rPr>
        <w:t>сетевой организации</w:t>
      </w:r>
      <w:r w:rsidR="00F96C6A" w:rsidRPr="003E135A">
        <w:rPr>
          <w:sz w:val="24"/>
          <w:szCs w:val="24"/>
        </w:rPr>
        <w:t xml:space="preserve">, к сетям которой непосредственно присоединены электроустановки Потребителей, </w:t>
      </w:r>
      <w:r w:rsidR="00AC11ED" w:rsidRPr="00832F04">
        <w:rPr>
          <w:sz w:val="24"/>
          <w:szCs w:val="24"/>
        </w:rPr>
        <w:t>а также Заказчика по настоящему Договору</w:t>
      </w:r>
      <w:r w:rsidR="00AC11ED" w:rsidRPr="003E135A">
        <w:rPr>
          <w:sz w:val="24"/>
          <w:szCs w:val="24"/>
        </w:rPr>
        <w:t xml:space="preserve"> </w:t>
      </w:r>
      <w:r w:rsidRPr="003E135A">
        <w:rPr>
          <w:sz w:val="24"/>
          <w:szCs w:val="24"/>
        </w:rPr>
        <w:t xml:space="preserve">обо всех неисправностях оборудования, принадлежащего </w:t>
      </w:r>
      <w:r w:rsidR="00DB301C">
        <w:rPr>
          <w:sz w:val="24"/>
          <w:szCs w:val="24"/>
        </w:rPr>
        <w:t>сетевой организации</w:t>
      </w:r>
      <w:r w:rsidRPr="003E135A">
        <w:rPr>
          <w:sz w:val="24"/>
          <w:szCs w:val="24"/>
        </w:rPr>
        <w:t>, находящегося в помещении и (или) на территории Потре</w:t>
      </w:r>
      <w:r w:rsidR="00EC77BA">
        <w:rPr>
          <w:sz w:val="24"/>
          <w:szCs w:val="24"/>
        </w:rPr>
        <w:t>бителя.</w:t>
      </w:r>
    </w:p>
    <w:p w:rsidR="00C006E1" w:rsidRPr="003E135A" w:rsidRDefault="00901186">
      <w:pPr>
        <w:pStyle w:val="a5"/>
        <w:widowControl/>
        <w:tabs>
          <w:tab w:val="num" w:pos="851"/>
        </w:tabs>
        <w:autoSpaceDE/>
        <w:autoSpaceDN/>
        <w:ind w:right="-58" w:firstLine="709"/>
        <w:rPr>
          <w:sz w:val="24"/>
          <w:szCs w:val="24"/>
        </w:rPr>
      </w:pPr>
      <w:r>
        <w:rPr>
          <w:sz w:val="24"/>
          <w:szCs w:val="24"/>
        </w:rPr>
        <w:t>л</w:t>
      </w:r>
      <w:r w:rsidR="009B213C" w:rsidRPr="003E135A">
        <w:rPr>
          <w:sz w:val="24"/>
          <w:szCs w:val="24"/>
        </w:rPr>
        <w:t xml:space="preserve">) </w:t>
      </w:r>
      <w:r w:rsidR="00EC77BA">
        <w:rPr>
          <w:sz w:val="24"/>
          <w:szCs w:val="24"/>
        </w:rPr>
        <w:t>И</w:t>
      </w:r>
      <w:r w:rsidR="009B213C" w:rsidRPr="003E135A">
        <w:rPr>
          <w:sz w:val="24"/>
          <w:szCs w:val="24"/>
        </w:rPr>
        <w:t xml:space="preserve">нформировать </w:t>
      </w:r>
      <w:r w:rsidR="00DB301C">
        <w:rPr>
          <w:sz w:val="24"/>
          <w:szCs w:val="24"/>
        </w:rPr>
        <w:t>сетевую организацию</w:t>
      </w:r>
      <w:r w:rsidR="00F96C6A" w:rsidRPr="003E135A">
        <w:rPr>
          <w:sz w:val="24"/>
          <w:szCs w:val="24"/>
        </w:rPr>
        <w:t xml:space="preserve">, к сетям которой непосредственно присоединены электроустановки Потребителей, </w:t>
      </w:r>
      <w:r w:rsidR="009B213C" w:rsidRPr="003E135A">
        <w:rPr>
          <w:sz w:val="24"/>
          <w:szCs w:val="24"/>
        </w:rPr>
        <w:t xml:space="preserve">о плановых (текущих и капитальных ремонтах) на энергетических объектах Потребителя, связанных с оперативными переключениями на сетях </w:t>
      </w:r>
      <w:r w:rsidR="00DB301C">
        <w:rPr>
          <w:sz w:val="24"/>
          <w:szCs w:val="24"/>
        </w:rPr>
        <w:t>сетевой организации</w:t>
      </w:r>
      <w:r w:rsidR="009B213C" w:rsidRPr="003E135A">
        <w:rPr>
          <w:sz w:val="24"/>
          <w:szCs w:val="24"/>
        </w:rPr>
        <w:t xml:space="preserve">, в срок, не позднее, чем за 5 рабочих дней до начала месяца, предшествующего месяцу, в котором будут производиться работы при необходимости согласования с системным оператором (АО «СО ЕЭС»). В остальных случаях в срок, не позднее 15 дней до их начала. Согласовывать предложенные </w:t>
      </w:r>
      <w:r w:rsidR="00DB301C">
        <w:rPr>
          <w:sz w:val="24"/>
          <w:szCs w:val="24"/>
        </w:rPr>
        <w:t>сетевой организацией</w:t>
      </w:r>
      <w:r w:rsidR="00FC2B02" w:rsidRPr="003E135A">
        <w:rPr>
          <w:sz w:val="24"/>
          <w:szCs w:val="24"/>
        </w:rPr>
        <w:t xml:space="preserve"> </w:t>
      </w:r>
      <w:r w:rsidR="009B213C" w:rsidRPr="003E135A">
        <w:rPr>
          <w:sz w:val="24"/>
          <w:szCs w:val="24"/>
        </w:rPr>
        <w:t xml:space="preserve">сроки проведения ремонтных работ на принадлежащих </w:t>
      </w:r>
      <w:r w:rsidR="00DB301C">
        <w:rPr>
          <w:sz w:val="24"/>
          <w:szCs w:val="24"/>
        </w:rPr>
        <w:t>сетевой организации</w:t>
      </w:r>
      <w:r w:rsidR="00716C1C" w:rsidRPr="003E135A">
        <w:rPr>
          <w:sz w:val="24"/>
          <w:szCs w:val="24"/>
        </w:rPr>
        <w:t xml:space="preserve"> </w:t>
      </w:r>
      <w:r w:rsidR="009B213C" w:rsidRPr="003E135A">
        <w:rPr>
          <w:sz w:val="24"/>
          <w:szCs w:val="24"/>
        </w:rPr>
        <w:t>объектах электросетевого хозяйства, которые влекут необходимость введения полного и (или) частичного ограничения режима потребления Потребителя</w:t>
      </w:r>
      <w:r w:rsidR="00EC77BA">
        <w:rPr>
          <w:sz w:val="24"/>
          <w:szCs w:val="24"/>
        </w:rPr>
        <w:t>.</w:t>
      </w:r>
    </w:p>
    <w:p w:rsidR="00C006E1" w:rsidRPr="003E135A" w:rsidRDefault="00901186">
      <w:pPr>
        <w:pStyle w:val="a5"/>
        <w:widowControl/>
        <w:tabs>
          <w:tab w:val="num" w:pos="851"/>
        </w:tabs>
        <w:autoSpaceDE/>
        <w:autoSpaceDN/>
        <w:ind w:right="-58" w:firstLine="709"/>
        <w:rPr>
          <w:sz w:val="24"/>
          <w:szCs w:val="24"/>
        </w:rPr>
      </w:pPr>
      <w:r>
        <w:rPr>
          <w:sz w:val="24"/>
          <w:szCs w:val="24"/>
        </w:rPr>
        <w:t>м</w:t>
      </w:r>
      <w:r w:rsidRPr="003E135A">
        <w:rPr>
          <w:sz w:val="24"/>
          <w:szCs w:val="24"/>
        </w:rPr>
        <w:t xml:space="preserve">) </w:t>
      </w:r>
      <w:r w:rsidR="00EC77BA">
        <w:rPr>
          <w:sz w:val="24"/>
          <w:szCs w:val="24"/>
        </w:rPr>
        <w:t>Б</w:t>
      </w:r>
      <w:r w:rsidRPr="003E135A">
        <w:rPr>
          <w:sz w:val="24"/>
          <w:szCs w:val="24"/>
        </w:rPr>
        <w:t>езусловно соблюдать оперативно-диспетчерскую</w:t>
      </w:r>
      <w:r w:rsidR="00530C9E">
        <w:rPr>
          <w:sz w:val="24"/>
          <w:szCs w:val="24"/>
        </w:rPr>
        <w:t xml:space="preserve"> и оперативно-технологическую</w:t>
      </w:r>
      <w:r w:rsidRPr="003E135A">
        <w:rPr>
          <w:sz w:val="24"/>
          <w:szCs w:val="24"/>
        </w:rPr>
        <w:t xml:space="preserve"> дисциплину, требования, обеспечивающие надежность и экономичность работы основных сетей Исполнителя,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w:t>
      </w:r>
      <w:r w:rsidR="00EC77BA">
        <w:rPr>
          <w:sz w:val="24"/>
          <w:szCs w:val="24"/>
        </w:rPr>
        <w:t>етчерского управления (ведения).</w:t>
      </w:r>
    </w:p>
    <w:p w:rsidR="00C006E1" w:rsidRPr="003E135A" w:rsidRDefault="00901186">
      <w:pPr>
        <w:pStyle w:val="a5"/>
        <w:widowControl/>
        <w:tabs>
          <w:tab w:val="num" w:pos="851"/>
        </w:tabs>
        <w:autoSpaceDE/>
        <w:autoSpaceDN/>
        <w:ind w:right="-58" w:firstLine="709"/>
        <w:rPr>
          <w:sz w:val="24"/>
          <w:szCs w:val="24"/>
        </w:rPr>
      </w:pPr>
      <w:r>
        <w:rPr>
          <w:sz w:val="24"/>
          <w:szCs w:val="24"/>
        </w:rPr>
        <w:t>н</w:t>
      </w:r>
      <w:r w:rsidRPr="003E135A">
        <w:rPr>
          <w:sz w:val="24"/>
          <w:szCs w:val="24"/>
        </w:rPr>
        <w:t xml:space="preserve">) </w:t>
      </w:r>
      <w:r w:rsidR="00EC77BA">
        <w:rPr>
          <w:sz w:val="24"/>
          <w:szCs w:val="24"/>
        </w:rPr>
        <w:t>В</w:t>
      </w:r>
      <w:r w:rsidRPr="003E135A">
        <w:rPr>
          <w:sz w:val="24"/>
          <w:szCs w:val="24"/>
        </w:rPr>
        <w:t xml:space="preserve">ыполнять команды </w:t>
      </w:r>
      <w:r>
        <w:rPr>
          <w:sz w:val="24"/>
          <w:szCs w:val="24"/>
        </w:rPr>
        <w:t>сетевой организации</w:t>
      </w:r>
      <w:r w:rsidR="00576632" w:rsidRPr="003E135A">
        <w:rPr>
          <w:sz w:val="24"/>
          <w:szCs w:val="24"/>
        </w:rPr>
        <w:t xml:space="preserve">, к сетям которой непосредственно присоединены электроустановки Потребителей, </w:t>
      </w:r>
      <w:r w:rsidRPr="003E135A">
        <w:rPr>
          <w:sz w:val="24"/>
          <w:szCs w:val="24"/>
        </w:rPr>
        <w:t xml:space="preserve">направленные на введение ограничения режима потребления электрической энергии в случаях аварии, угрозы возникновения аварии в работе систем энергоснабжения при выводе электроустановок </w:t>
      </w:r>
      <w:r>
        <w:rPr>
          <w:sz w:val="24"/>
          <w:szCs w:val="24"/>
        </w:rPr>
        <w:t>сетевой организации</w:t>
      </w:r>
      <w:r w:rsidR="00576632" w:rsidRPr="003E135A">
        <w:rPr>
          <w:sz w:val="24"/>
          <w:szCs w:val="24"/>
        </w:rPr>
        <w:t xml:space="preserve"> </w:t>
      </w:r>
      <w:r w:rsidRPr="003E135A">
        <w:rPr>
          <w:sz w:val="24"/>
          <w:szCs w:val="24"/>
        </w:rPr>
        <w:t xml:space="preserve">в ремонт, а также в иных установленных законодательством Российской Федерации и условиями настоящего Договора случаях, а также при получении от </w:t>
      </w:r>
      <w:r>
        <w:rPr>
          <w:sz w:val="24"/>
          <w:szCs w:val="24"/>
        </w:rPr>
        <w:t>сетевой организации</w:t>
      </w:r>
      <w:r w:rsidR="00204C2D" w:rsidRPr="002966C1">
        <w:rPr>
          <w:sz w:val="24"/>
          <w:szCs w:val="24"/>
        </w:rPr>
        <w:t xml:space="preserve"> </w:t>
      </w:r>
      <w:r w:rsidRPr="002966C1">
        <w:rPr>
          <w:sz w:val="24"/>
          <w:szCs w:val="24"/>
        </w:rPr>
        <w:t>соответствующей команды совершать действия по самоограничению своего потребления</w:t>
      </w:r>
      <w:r w:rsidR="00EC77BA">
        <w:rPr>
          <w:sz w:val="24"/>
          <w:szCs w:val="24"/>
        </w:rPr>
        <w:t>.</w:t>
      </w:r>
    </w:p>
    <w:p w:rsidR="00C006E1" w:rsidRPr="003E135A" w:rsidRDefault="00901186">
      <w:pPr>
        <w:pStyle w:val="a5"/>
        <w:widowControl/>
        <w:tabs>
          <w:tab w:val="num" w:pos="851"/>
        </w:tabs>
        <w:autoSpaceDE/>
        <w:autoSpaceDN/>
        <w:ind w:right="-57" w:firstLine="709"/>
        <w:rPr>
          <w:sz w:val="24"/>
          <w:szCs w:val="24"/>
        </w:rPr>
      </w:pPr>
      <w:r>
        <w:rPr>
          <w:sz w:val="24"/>
          <w:szCs w:val="24"/>
        </w:rPr>
        <w:t>о</w:t>
      </w:r>
      <w:r w:rsidRPr="003E135A">
        <w:rPr>
          <w:sz w:val="24"/>
          <w:szCs w:val="24"/>
        </w:rPr>
        <w:t xml:space="preserve">) </w:t>
      </w:r>
      <w:r w:rsidR="00EC77BA">
        <w:rPr>
          <w:sz w:val="24"/>
          <w:szCs w:val="24"/>
        </w:rPr>
        <w:t>О</w:t>
      </w:r>
      <w:r w:rsidRPr="003E135A">
        <w:rPr>
          <w:sz w:val="24"/>
          <w:szCs w:val="24"/>
        </w:rPr>
        <w:t>беспечить беспрепятственный допуск, в соответствии с режимом работы предприятия</w:t>
      </w:r>
      <w:r w:rsidR="0081174F" w:rsidRPr="003E135A">
        <w:rPr>
          <w:sz w:val="24"/>
          <w:szCs w:val="24"/>
        </w:rPr>
        <w:t xml:space="preserve"> (часы работы предприятия указываются Заказчиком в соответствующей заявке)</w:t>
      </w:r>
      <w:r w:rsidRPr="003E135A">
        <w:rPr>
          <w:sz w:val="24"/>
          <w:szCs w:val="24"/>
        </w:rPr>
        <w:t xml:space="preserve">, уполномоченных представителей </w:t>
      </w:r>
      <w:r>
        <w:rPr>
          <w:sz w:val="24"/>
          <w:szCs w:val="24"/>
        </w:rPr>
        <w:t>сетевой организации</w:t>
      </w:r>
      <w:r w:rsidR="00456E6E" w:rsidRPr="003E135A">
        <w:rPr>
          <w:sz w:val="24"/>
          <w:szCs w:val="24"/>
        </w:rPr>
        <w:t>, к сетям которой непосредственно присоединены электроустановки Потребителей,</w:t>
      </w:r>
      <w:r w:rsidR="00576632" w:rsidRPr="003E135A">
        <w:rPr>
          <w:sz w:val="24"/>
          <w:szCs w:val="24"/>
        </w:rPr>
        <w:t xml:space="preserve"> </w:t>
      </w:r>
      <w:r w:rsidRPr="003E135A">
        <w:rPr>
          <w:sz w:val="24"/>
          <w:szCs w:val="24"/>
        </w:rPr>
        <w:t xml:space="preserve">к приборам учета электроэнергии (мощности), установленным в электроустановках Потребителя, в целях осуществления </w:t>
      </w:r>
      <w:r>
        <w:rPr>
          <w:sz w:val="24"/>
          <w:szCs w:val="24"/>
        </w:rPr>
        <w:t>сетевой организацией</w:t>
      </w:r>
      <w:r w:rsidR="00456E6E" w:rsidRPr="003E135A">
        <w:rPr>
          <w:sz w:val="24"/>
          <w:szCs w:val="24"/>
        </w:rPr>
        <w:t xml:space="preserve">, к сетям которой непосредственно присоединены электроустановки Потребителей, </w:t>
      </w:r>
      <w:r w:rsidRPr="003E135A">
        <w:rPr>
          <w:sz w:val="24"/>
          <w:szCs w:val="24"/>
        </w:rPr>
        <w:t>контроля по приборам учета за соблюдением установленных режимов передачи электроэнергии и заявленной мощности, проведения замеров по определению качества электроэнергии и значений соотношения потребляемой активной и реактивной мощности, проведения контрольных проверок расчетных счетчиков на месте установки, установки пломб на приборах и средствах учета, а также к электроустановкам Потребителя, в целях полного или частичного ограничения режима потребления элек</w:t>
      </w:r>
      <w:r w:rsidR="00EC77BA">
        <w:rPr>
          <w:sz w:val="24"/>
          <w:szCs w:val="24"/>
        </w:rPr>
        <w:t>троэнергии.</w:t>
      </w:r>
    </w:p>
    <w:p w:rsidR="00C006E1" w:rsidRPr="003E135A" w:rsidRDefault="00901186">
      <w:pPr>
        <w:pStyle w:val="a5"/>
        <w:widowControl/>
        <w:tabs>
          <w:tab w:val="num" w:pos="851"/>
        </w:tabs>
        <w:autoSpaceDE/>
        <w:autoSpaceDN/>
        <w:ind w:right="-58" w:firstLine="709"/>
        <w:rPr>
          <w:sz w:val="24"/>
          <w:szCs w:val="24"/>
        </w:rPr>
      </w:pPr>
      <w:r>
        <w:rPr>
          <w:sz w:val="24"/>
          <w:szCs w:val="24"/>
        </w:rPr>
        <w:lastRenderedPageBreak/>
        <w:t>п</w:t>
      </w:r>
      <w:r w:rsidRPr="003E135A">
        <w:rPr>
          <w:sz w:val="24"/>
          <w:szCs w:val="24"/>
        </w:rPr>
        <w:t xml:space="preserve">) </w:t>
      </w:r>
      <w:r w:rsidR="00EC77BA">
        <w:rPr>
          <w:sz w:val="24"/>
          <w:szCs w:val="24"/>
        </w:rPr>
        <w:t>У</w:t>
      </w:r>
      <w:r w:rsidRPr="003E135A">
        <w:rPr>
          <w:sz w:val="24"/>
          <w:szCs w:val="24"/>
        </w:rPr>
        <w:t xml:space="preserve">регулировать с </w:t>
      </w:r>
      <w:r>
        <w:rPr>
          <w:sz w:val="24"/>
          <w:szCs w:val="24"/>
        </w:rPr>
        <w:t>сетевой организацией</w:t>
      </w:r>
      <w:r w:rsidR="00456E6E" w:rsidRPr="003E135A">
        <w:rPr>
          <w:sz w:val="24"/>
          <w:szCs w:val="24"/>
        </w:rPr>
        <w:t>, к сетям которой непосредственно присоединены электроустановки Потребителей,</w:t>
      </w:r>
      <w:r w:rsidRPr="003E135A">
        <w:rPr>
          <w:sz w:val="24"/>
          <w:szCs w:val="24"/>
        </w:rPr>
        <w:t xml:space="preserve"> вопросы оперативно-технологического взаимодействия в соответствии с действующими нормативно-техническими документами и нормативно-правовыми акта</w:t>
      </w:r>
      <w:r w:rsidR="00EC77BA">
        <w:rPr>
          <w:sz w:val="24"/>
          <w:szCs w:val="24"/>
        </w:rPr>
        <w:t>ми.</w:t>
      </w:r>
    </w:p>
    <w:p w:rsidR="00C006E1" w:rsidRPr="003E135A" w:rsidRDefault="00901186">
      <w:pPr>
        <w:pStyle w:val="a5"/>
        <w:widowControl/>
        <w:tabs>
          <w:tab w:val="num" w:pos="851"/>
        </w:tabs>
        <w:autoSpaceDE/>
        <w:autoSpaceDN/>
        <w:ind w:right="-58" w:firstLine="709"/>
        <w:rPr>
          <w:sz w:val="24"/>
          <w:szCs w:val="24"/>
        </w:rPr>
      </w:pPr>
      <w:r>
        <w:rPr>
          <w:sz w:val="24"/>
          <w:szCs w:val="24"/>
        </w:rPr>
        <w:t>р</w:t>
      </w:r>
      <w:r w:rsidRPr="003E135A">
        <w:rPr>
          <w:sz w:val="24"/>
          <w:szCs w:val="24"/>
        </w:rPr>
        <w:t xml:space="preserve">) </w:t>
      </w:r>
      <w:r w:rsidR="00CB15FC">
        <w:rPr>
          <w:sz w:val="24"/>
          <w:szCs w:val="24"/>
        </w:rPr>
        <w:t>К</w:t>
      </w:r>
      <w:r w:rsidR="004F0E6F">
        <w:rPr>
          <w:sz w:val="24"/>
          <w:szCs w:val="24"/>
        </w:rPr>
        <w:t>омпенсировать затраты Исполнителя</w:t>
      </w:r>
      <w:r w:rsidRPr="003E135A">
        <w:rPr>
          <w:sz w:val="24"/>
          <w:szCs w:val="24"/>
        </w:rPr>
        <w:t xml:space="preserve">, понесенные им перед </w:t>
      </w:r>
      <w:r w:rsidR="004F0E6F">
        <w:rPr>
          <w:sz w:val="24"/>
          <w:szCs w:val="24"/>
        </w:rPr>
        <w:t>Заказчиком</w:t>
      </w:r>
      <w:r w:rsidRPr="003E135A">
        <w:rPr>
          <w:sz w:val="24"/>
          <w:szCs w:val="24"/>
        </w:rPr>
        <w:t xml:space="preserve"> на введение полного или частичного ограничения режима потребления электрической энергии Потребителем</w:t>
      </w:r>
      <w:r w:rsidR="004030A8">
        <w:rPr>
          <w:sz w:val="24"/>
          <w:szCs w:val="24"/>
        </w:rPr>
        <w:t xml:space="preserve">, </w:t>
      </w:r>
      <w:r w:rsidR="004030A8" w:rsidRPr="00952CCD">
        <w:rPr>
          <w:sz w:val="24"/>
          <w:szCs w:val="24"/>
        </w:rPr>
        <w:t xml:space="preserve">а </w:t>
      </w:r>
      <w:r w:rsidR="00180021" w:rsidRPr="00952CCD">
        <w:rPr>
          <w:sz w:val="24"/>
          <w:szCs w:val="24"/>
        </w:rPr>
        <w:t>также</w:t>
      </w:r>
      <w:r w:rsidR="004030A8" w:rsidRPr="00952CCD">
        <w:rPr>
          <w:sz w:val="24"/>
          <w:szCs w:val="24"/>
        </w:rPr>
        <w:t xml:space="preserve"> на восстановление энергоснабжения</w:t>
      </w:r>
      <w:r w:rsidR="00853A75" w:rsidRPr="00952CCD">
        <w:rPr>
          <w:sz w:val="24"/>
          <w:szCs w:val="24"/>
        </w:rPr>
        <w:t xml:space="preserve"> (в случае, если эти затраты не учтены Исполнителю при утверждении тарифов на передачу электроэнергии)</w:t>
      </w:r>
      <w:r w:rsidRPr="003E135A">
        <w:rPr>
          <w:sz w:val="24"/>
          <w:szCs w:val="24"/>
        </w:rPr>
        <w:t xml:space="preserve">. </w:t>
      </w:r>
    </w:p>
    <w:p w:rsidR="00C006E1" w:rsidRPr="003E135A" w:rsidRDefault="00901186">
      <w:pPr>
        <w:pStyle w:val="a5"/>
        <w:widowControl/>
        <w:tabs>
          <w:tab w:val="num" w:pos="851"/>
        </w:tabs>
        <w:autoSpaceDE/>
        <w:autoSpaceDN/>
        <w:ind w:right="-58" w:firstLine="709"/>
        <w:rPr>
          <w:sz w:val="24"/>
          <w:szCs w:val="24"/>
        </w:rPr>
      </w:pPr>
      <w:r w:rsidRPr="003E135A">
        <w:rPr>
          <w:sz w:val="24"/>
          <w:szCs w:val="24"/>
        </w:rPr>
        <w:t>Компенсировать затраты, в том</w:t>
      </w:r>
      <w:r w:rsidR="004F0E6F">
        <w:rPr>
          <w:sz w:val="24"/>
          <w:szCs w:val="24"/>
        </w:rPr>
        <w:t xml:space="preserve"> числе, в случае несвоевременного уведомления об оплате</w:t>
      </w:r>
      <w:r w:rsidRPr="003E135A">
        <w:rPr>
          <w:sz w:val="24"/>
          <w:szCs w:val="24"/>
        </w:rPr>
        <w:t xml:space="preserve"> услуг Заказчика/Исполнителя, повлекшей за собой случай, при котором по прибытии представителя Исполнителя к Потребителю, указанному в заявке Заказчика, для проведения работ по введению полного или частичного ограничения по заявке Заказчика, Потребитель представил представителю Исполнителя оригиналы документов, свидетельствующих об </w:t>
      </w:r>
      <w:r w:rsidRPr="00DA7A7C">
        <w:rPr>
          <w:sz w:val="24"/>
          <w:szCs w:val="24"/>
        </w:rPr>
        <w:t xml:space="preserve">отсутствии у него задолженности в порядке, установленном </w:t>
      </w:r>
      <w:r w:rsidR="00491C0D" w:rsidRPr="00DA7A7C">
        <w:rPr>
          <w:sz w:val="24"/>
          <w:szCs w:val="24"/>
        </w:rPr>
        <w:t>п</w:t>
      </w:r>
      <w:r w:rsidR="00491C0D" w:rsidRPr="0045734C">
        <w:rPr>
          <w:sz w:val="24"/>
          <w:szCs w:val="24"/>
        </w:rPr>
        <w:t>. 7.13.</w:t>
      </w:r>
      <w:r w:rsidRPr="00DA7A7C">
        <w:rPr>
          <w:sz w:val="24"/>
          <w:szCs w:val="24"/>
        </w:rPr>
        <w:t xml:space="preserve"> настоящего договора.</w:t>
      </w:r>
    </w:p>
    <w:p w:rsidR="00C4457C" w:rsidRDefault="00901186">
      <w:pPr>
        <w:pStyle w:val="a5"/>
        <w:tabs>
          <w:tab w:val="num" w:pos="851"/>
        </w:tabs>
        <w:ind w:right="-58" w:firstLine="709"/>
        <w:rPr>
          <w:sz w:val="24"/>
          <w:szCs w:val="24"/>
        </w:rPr>
      </w:pPr>
      <w:r>
        <w:rPr>
          <w:sz w:val="24"/>
          <w:szCs w:val="24"/>
        </w:rPr>
        <w:t>с</w:t>
      </w:r>
      <w:r w:rsidR="00C006E1" w:rsidRPr="003E135A">
        <w:rPr>
          <w:sz w:val="24"/>
          <w:szCs w:val="24"/>
        </w:rPr>
        <w:t xml:space="preserve">) </w:t>
      </w:r>
      <w:r>
        <w:rPr>
          <w:sz w:val="24"/>
          <w:szCs w:val="24"/>
        </w:rPr>
        <w:t>Обеспечивать соблюдение в соответствии с законодательством РФ порядка взаимодействия сторон в процессе учета электрической энергии (мощности) с использованием приборов учета, в том числе в части:</w:t>
      </w:r>
    </w:p>
    <w:p w:rsidR="00C006E1" w:rsidRDefault="00901186" w:rsidP="00E90CFF">
      <w:pPr>
        <w:pStyle w:val="a5"/>
        <w:tabs>
          <w:tab w:val="num" w:pos="851"/>
        </w:tabs>
        <w:ind w:right="-58" w:firstLine="709"/>
        <w:rPr>
          <w:sz w:val="24"/>
          <w:szCs w:val="24"/>
        </w:rPr>
      </w:pPr>
      <w:r>
        <w:rPr>
          <w:sz w:val="24"/>
          <w:szCs w:val="24"/>
        </w:rPr>
        <w:t xml:space="preserve">- </w:t>
      </w:r>
      <w:r w:rsidR="005E3C41" w:rsidRPr="005E3C41">
        <w:rPr>
          <w:sz w:val="24"/>
          <w:szCs w:val="24"/>
        </w:rPr>
        <w:t>допуска установленного прибора учета (измерительного комплекса) в эксплуатацию</w:t>
      </w:r>
      <w:r>
        <w:rPr>
          <w:sz w:val="24"/>
          <w:szCs w:val="24"/>
        </w:rPr>
        <w:t>;</w:t>
      </w:r>
    </w:p>
    <w:p w:rsidR="00A34655" w:rsidRDefault="00901186" w:rsidP="00E90CFF">
      <w:pPr>
        <w:pStyle w:val="a5"/>
        <w:tabs>
          <w:tab w:val="num" w:pos="851"/>
        </w:tabs>
        <w:ind w:right="-58" w:firstLine="709"/>
        <w:rPr>
          <w:sz w:val="24"/>
          <w:szCs w:val="24"/>
        </w:rPr>
      </w:pPr>
      <w:r>
        <w:rPr>
          <w:sz w:val="24"/>
          <w:szCs w:val="24"/>
        </w:rPr>
        <w:t xml:space="preserve">- </w:t>
      </w:r>
      <w:r w:rsidR="005E3C41" w:rsidRPr="005E3C41">
        <w:rPr>
          <w:sz w:val="24"/>
          <w:szCs w:val="24"/>
        </w:rPr>
        <w:t>эксплуатации установленного потребителем услуг прибора учета (измерительного комплекса, измерительного трансформатора)</w:t>
      </w:r>
      <w:r>
        <w:rPr>
          <w:sz w:val="24"/>
          <w:szCs w:val="24"/>
        </w:rPr>
        <w:t>;</w:t>
      </w:r>
    </w:p>
    <w:p w:rsidR="00A34655" w:rsidRDefault="00901186" w:rsidP="00E90CFF">
      <w:pPr>
        <w:pStyle w:val="a5"/>
        <w:tabs>
          <w:tab w:val="num" w:pos="851"/>
        </w:tabs>
        <w:ind w:right="-58" w:firstLine="709"/>
        <w:rPr>
          <w:sz w:val="24"/>
          <w:szCs w:val="24"/>
        </w:rPr>
      </w:pPr>
      <w:r>
        <w:rPr>
          <w:sz w:val="24"/>
          <w:szCs w:val="24"/>
        </w:rPr>
        <w:t xml:space="preserve">- </w:t>
      </w:r>
      <w:r w:rsidR="005E3C41" w:rsidRPr="005E3C41">
        <w:rPr>
          <w:sz w:val="24"/>
          <w:szCs w:val="24"/>
        </w:rPr>
        <w:t>передачи показаний приборов учета</w:t>
      </w:r>
      <w:r>
        <w:rPr>
          <w:sz w:val="24"/>
          <w:szCs w:val="24"/>
        </w:rPr>
        <w:t>;</w:t>
      </w:r>
    </w:p>
    <w:p w:rsidR="00E03CE5" w:rsidRDefault="00901186" w:rsidP="00E90CFF">
      <w:pPr>
        <w:pStyle w:val="a5"/>
        <w:tabs>
          <w:tab w:val="num" w:pos="851"/>
        </w:tabs>
        <w:ind w:right="-58" w:firstLine="709"/>
        <w:rPr>
          <w:sz w:val="24"/>
          <w:szCs w:val="24"/>
        </w:rPr>
      </w:pPr>
      <w:r>
        <w:rPr>
          <w:sz w:val="24"/>
          <w:szCs w:val="24"/>
        </w:rPr>
        <w:t>- о</w:t>
      </w:r>
      <w:r w:rsidRPr="00E03CE5">
        <w:rPr>
          <w:sz w:val="24"/>
          <w:szCs w:val="24"/>
        </w:rPr>
        <w:t>существл</w:t>
      </w:r>
      <w:r>
        <w:rPr>
          <w:sz w:val="24"/>
          <w:szCs w:val="24"/>
        </w:rPr>
        <w:t>ения</w:t>
      </w:r>
      <w:r w:rsidRPr="00E03CE5">
        <w:rPr>
          <w:sz w:val="24"/>
          <w:szCs w:val="24"/>
        </w:rPr>
        <w:t xml:space="preserve"> информационн</w:t>
      </w:r>
      <w:r w:rsidR="009525DD">
        <w:rPr>
          <w:sz w:val="24"/>
          <w:szCs w:val="24"/>
        </w:rPr>
        <w:t>ого</w:t>
      </w:r>
      <w:r w:rsidRPr="00E03CE5">
        <w:rPr>
          <w:sz w:val="24"/>
          <w:szCs w:val="24"/>
        </w:rPr>
        <w:t xml:space="preserve"> обмен</w:t>
      </w:r>
      <w:r>
        <w:rPr>
          <w:sz w:val="24"/>
          <w:szCs w:val="24"/>
        </w:rPr>
        <w:t>а</w:t>
      </w:r>
      <w:r w:rsidRPr="00E03CE5">
        <w:rPr>
          <w:sz w:val="24"/>
          <w:szCs w:val="24"/>
        </w:rPr>
        <w:t xml:space="preserve">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w:t>
      </w:r>
      <w:r w:rsidR="009525DD">
        <w:rPr>
          <w:sz w:val="24"/>
          <w:szCs w:val="24"/>
        </w:rPr>
        <w:t>услуги, на безвозмездной основе;</w:t>
      </w:r>
    </w:p>
    <w:p w:rsidR="009525DD" w:rsidRDefault="00901186" w:rsidP="00E90CFF">
      <w:pPr>
        <w:pStyle w:val="a5"/>
        <w:tabs>
          <w:tab w:val="num" w:pos="851"/>
        </w:tabs>
        <w:ind w:right="-58" w:firstLine="709"/>
        <w:rPr>
          <w:sz w:val="24"/>
          <w:szCs w:val="24"/>
        </w:rPr>
      </w:pPr>
      <w:r>
        <w:rPr>
          <w:sz w:val="24"/>
          <w:szCs w:val="24"/>
        </w:rPr>
        <w:t>- не допущения</w:t>
      </w:r>
      <w:r w:rsidRPr="009525DD">
        <w:rPr>
          <w:sz w:val="24"/>
          <w:szCs w:val="24"/>
        </w:rPr>
        <w:t xml:space="preserve"> по своему усмотрению демонт</w:t>
      </w:r>
      <w:r>
        <w:rPr>
          <w:sz w:val="24"/>
          <w:szCs w:val="24"/>
        </w:rPr>
        <w:t>ажа</w:t>
      </w:r>
      <w:r w:rsidRPr="009525DD">
        <w:rPr>
          <w:sz w:val="24"/>
          <w:szCs w:val="24"/>
        </w:rPr>
        <w:t xml:space="preserve"> прибор</w:t>
      </w:r>
      <w:r>
        <w:rPr>
          <w:sz w:val="24"/>
          <w:szCs w:val="24"/>
        </w:rPr>
        <w:t>ов</w:t>
      </w:r>
      <w:r w:rsidRPr="009525DD">
        <w:rPr>
          <w:sz w:val="24"/>
          <w:szCs w:val="24"/>
        </w:rPr>
        <w:t xml:space="preserve"> учета и (или) ино</w:t>
      </w:r>
      <w:r>
        <w:rPr>
          <w:sz w:val="24"/>
          <w:szCs w:val="24"/>
        </w:rPr>
        <w:t>го</w:t>
      </w:r>
      <w:r w:rsidRPr="009525DD">
        <w:rPr>
          <w:sz w:val="24"/>
          <w:szCs w:val="24"/>
        </w:rPr>
        <w:t xml:space="preserve"> оборудовани</w:t>
      </w:r>
      <w:r>
        <w:rPr>
          <w:sz w:val="24"/>
          <w:szCs w:val="24"/>
        </w:rPr>
        <w:t>я</w:t>
      </w:r>
      <w:r w:rsidRPr="009525DD">
        <w:rPr>
          <w:sz w:val="24"/>
          <w:szCs w:val="24"/>
        </w:rPr>
        <w:t>, вмеш</w:t>
      </w:r>
      <w:r>
        <w:rPr>
          <w:sz w:val="24"/>
          <w:szCs w:val="24"/>
        </w:rPr>
        <w:t>ательства</w:t>
      </w:r>
      <w:r w:rsidRPr="009525DD">
        <w:rPr>
          <w:sz w:val="24"/>
          <w:szCs w:val="24"/>
        </w:rPr>
        <w:t xml:space="preserve"> в процесс удаленного сбора, обработки и передачи показаний приборов учета (измерительных трансформаторов), в любой иной форме препятств</w:t>
      </w:r>
      <w:r>
        <w:rPr>
          <w:sz w:val="24"/>
          <w:szCs w:val="24"/>
        </w:rPr>
        <w:t>ия</w:t>
      </w:r>
      <w:r w:rsidRPr="009525DD">
        <w:rPr>
          <w:sz w:val="24"/>
          <w:szCs w:val="24"/>
        </w:rPr>
        <w:t xml:space="preserve"> их использовани</w:t>
      </w:r>
      <w:r>
        <w:rPr>
          <w:sz w:val="24"/>
          <w:szCs w:val="24"/>
        </w:rPr>
        <w:t>я</w:t>
      </w:r>
      <w:r w:rsidRPr="009525DD">
        <w:rPr>
          <w:sz w:val="24"/>
          <w:szCs w:val="24"/>
        </w:rPr>
        <w:t xml:space="preserve"> для обеспечения и осуществления контроля коммерческого учета электрической энергии (мощности), в том числе препятств</w:t>
      </w:r>
      <w:r>
        <w:rPr>
          <w:sz w:val="24"/>
          <w:szCs w:val="24"/>
        </w:rPr>
        <w:t>ия</w:t>
      </w:r>
      <w:r w:rsidRPr="009525DD">
        <w:rPr>
          <w:sz w:val="24"/>
          <w:szCs w:val="24"/>
        </w:rPr>
        <w:t xml:space="preserve"> проведению проверок целостности и корректности их работы, использованию для этих целей данных, получаемых с принадлежащих им прибо</w:t>
      </w:r>
      <w:r w:rsidR="001C52FA">
        <w:rPr>
          <w:sz w:val="24"/>
          <w:szCs w:val="24"/>
        </w:rPr>
        <w:t>ров учета электрической энергии;</w:t>
      </w:r>
    </w:p>
    <w:p w:rsidR="00994B8C" w:rsidRDefault="00901186" w:rsidP="00E90CFF">
      <w:pPr>
        <w:pStyle w:val="a5"/>
        <w:tabs>
          <w:tab w:val="num" w:pos="851"/>
        </w:tabs>
        <w:ind w:right="-58" w:firstLine="709"/>
        <w:rPr>
          <w:sz w:val="24"/>
          <w:szCs w:val="24"/>
        </w:rPr>
      </w:pPr>
      <w:r>
        <w:rPr>
          <w:sz w:val="24"/>
          <w:szCs w:val="24"/>
        </w:rPr>
        <w:t xml:space="preserve">- </w:t>
      </w:r>
      <w:r w:rsidRPr="00994B8C">
        <w:rPr>
          <w:sz w:val="24"/>
          <w:szCs w:val="24"/>
        </w:rPr>
        <w:t xml:space="preserve"> обеспечени</w:t>
      </w:r>
      <w:r>
        <w:rPr>
          <w:sz w:val="24"/>
          <w:szCs w:val="24"/>
        </w:rPr>
        <w:t>я</w:t>
      </w:r>
      <w:r w:rsidRPr="00994B8C">
        <w:rPr>
          <w:sz w:val="24"/>
          <w:szCs w:val="24"/>
        </w:rPr>
        <w:t xml:space="preserve">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w:t>
      </w:r>
      <w:r>
        <w:rPr>
          <w:sz w:val="24"/>
          <w:szCs w:val="24"/>
        </w:rPr>
        <w:t>;</w:t>
      </w:r>
    </w:p>
    <w:p w:rsidR="001C52FA" w:rsidRPr="003E135A" w:rsidRDefault="00901186" w:rsidP="00E90CFF">
      <w:pPr>
        <w:pStyle w:val="a5"/>
        <w:tabs>
          <w:tab w:val="num" w:pos="851"/>
        </w:tabs>
        <w:ind w:right="-58" w:firstLine="709"/>
        <w:rPr>
          <w:sz w:val="24"/>
          <w:szCs w:val="24"/>
        </w:rPr>
      </w:pPr>
      <w:r>
        <w:rPr>
          <w:sz w:val="24"/>
          <w:szCs w:val="24"/>
        </w:rPr>
        <w:t xml:space="preserve">- </w:t>
      </w:r>
      <w:r w:rsidRPr="001C52FA">
        <w:rPr>
          <w:sz w:val="24"/>
          <w:szCs w:val="24"/>
        </w:rPr>
        <w:t>возме</w:t>
      </w:r>
      <w:r>
        <w:rPr>
          <w:sz w:val="24"/>
          <w:szCs w:val="24"/>
        </w:rPr>
        <w:t>щения</w:t>
      </w:r>
      <w:r w:rsidRPr="001C52FA">
        <w:rPr>
          <w:sz w:val="24"/>
          <w:szCs w:val="24"/>
        </w:rPr>
        <w:t xml:space="preserve"> </w:t>
      </w:r>
      <w:r>
        <w:rPr>
          <w:sz w:val="24"/>
          <w:szCs w:val="24"/>
        </w:rPr>
        <w:t>Исполнителю</w:t>
      </w:r>
      <w:r w:rsidRPr="001C52FA">
        <w:rPr>
          <w:sz w:val="24"/>
          <w:szCs w:val="24"/>
        </w:rPr>
        <w:t xml:space="preserve"> (</w:t>
      </w:r>
      <w:r>
        <w:rPr>
          <w:sz w:val="24"/>
          <w:szCs w:val="24"/>
        </w:rPr>
        <w:t>Заказчику</w:t>
      </w:r>
      <w:r w:rsidRPr="001C52FA">
        <w:rPr>
          <w:sz w:val="24"/>
          <w:szCs w:val="24"/>
        </w:rPr>
        <w:t>) убытк</w:t>
      </w:r>
      <w:r>
        <w:rPr>
          <w:sz w:val="24"/>
          <w:szCs w:val="24"/>
        </w:rPr>
        <w:t>ов</w:t>
      </w:r>
      <w:r w:rsidRPr="001C52FA">
        <w:rPr>
          <w:sz w:val="24"/>
          <w:szCs w:val="24"/>
        </w:rPr>
        <w:t>, причиненны</w:t>
      </w:r>
      <w:r>
        <w:rPr>
          <w:sz w:val="24"/>
          <w:szCs w:val="24"/>
        </w:rPr>
        <w:t>х</w:t>
      </w:r>
      <w:r w:rsidRPr="001C52FA">
        <w:rPr>
          <w:sz w:val="24"/>
          <w:szCs w:val="24"/>
        </w:rPr>
        <w:t xml:space="preserve"> неисполнением или ненадлежащим исполнением обязанностей по обеспечению </w:t>
      </w:r>
      <w:r w:rsidR="00D5646C" w:rsidRPr="001C52FA">
        <w:rPr>
          <w:sz w:val="24"/>
          <w:szCs w:val="24"/>
        </w:rPr>
        <w:t>сохранности и целостности,</w:t>
      </w:r>
      <w:r w:rsidRPr="001C52FA">
        <w:rPr>
          <w:sz w:val="24"/>
          <w:szCs w:val="24"/>
        </w:rPr>
        <w:t xml:space="preserve"> установленных </w:t>
      </w:r>
      <w:r>
        <w:rPr>
          <w:sz w:val="24"/>
          <w:szCs w:val="24"/>
        </w:rPr>
        <w:t>Исполнителем</w:t>
      </w:r>
      <w:r w:rsidRPr="001C52FA">
        <w:rPr>
          <w:sz w:val="24"/>
          <w:szCs w:val="24"/>
        </w:rPr>
        <w:t xml:space="preserve"> (</w:t>
      </w:r>
      <w:r>
        <w:rPr>
          <w:sz w:val="24"/>
          <w:szCs w:val="24"/>
        </w:rPr>
        <w:t>Заказчиком</w:t>
      </w:r>
      <w:r w:rsidRPr="001C52FA">
        <w:rPr>
          <w:sz w:val="24"/>
          <w:szCs w:val="24"/>
        </w:rPr>
        <w:t>) приборов учета и (или) иного оборудования, которые используются для обеспечения коммерческого учета электрической энергии (мощности).</w:t>
      </w:r>
    </w:p>
    <w:p w:rsidR="00BD1B28" w:rsidRPr="003E135A" w:rsidRDefault="00901186" w:rsidP="00CE4D6A">
      <w:pPr>
        <w:autoSpaceDE w:val="0"/>
        <w:autoSpaceDN w:val="0"/>
        <w:adjustRightInd w:val="0"/>
        <w:ind w:firstLine="709"/>
        <w:jc w:val="both"/>
      </w:pPr>
      <w:r>
        <w:rPr>
          <w:iCs/>
        </w:rPr>
        <w:t>т</w:t>
      </w:r>
      <w:r w:rsidRPr="003E135A">
        <w:rPr>
          <w:iCs/>
        </w:rPr>
        <w:t xml:space="preserve">) </w:t>
      </w:r>
      <w:r w:rsidRPr="003E135A">
        <w:t xml:space="preserve">Информировать </w:t>
      </w:r>
      <w:r w:rsidR="009F0A1A">
        <w:t>сетевую организацию</w:t>
      </w:r>
      <w:r w:rsidR="00AE34F3" w:rsidRPr="003E135A">
        <w:t xml:space="preserve">, к сетям которой непосредственно присоединены электроустановки Потребителей, </w:t>
      </w:r>
      <w:r w:rsidR="00DE749C">
        <w:t>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r w:rsidRPr="003E135A">
        <w:t>.</w:t>
      </w:r>
    </w:p>
    <w:p w:rsidR="00601034" w:rsidRPr="003E135A" w:rsidRDefault="00901186" w:rsidP="009A31A0">
      <w:pPr>
        <w:tabs>
          <w:tab w:val="num" w:pos="851"/>
        </w:tabs>
        <w:autoSpaceDE w:val="0"/>
        <w:autoSpaceDN w:val="0"/>
        <w:adjustRightInd w:val="0"/>
        <w:ind w:firstLine="709"/>
        <w:jc w:val="both"/>
      </w:pPr>
      <w:r>
        <w:t>у</w:t>
      </w:r>
      <w:r w:rsidRPr="003E135A">
        <w:t xml:space="preserve">) При получении от Исполнителя </w:t>
      </w:r>
      <w:r w:rsidR="00AE34F3" w:rsidRPr="003E135A">
        <w:t xml:space="preserve">и (или) ТСО, к сетям которой непосредственно присоединены электроустановки Потребителей, </w:t>
      </w:r>
      <w:r w:rsidRPr="003E135A">
        <w:t>информации о планируемом или фактически произошедшем ограничении режима потребления потребителем или полном прекращении электроснабжения принимать необходимые меры по предотвращению гибели или порчи имущества потребителя с использованием всех имеющихся средств (включение данного пункта в договоры энергоснабжения при условии заключения новых договоров энергоснабжения с потребителями</w:t>
      </w:r>
      <w:r w:rsidR="00632BA9" w:rsidRPr="003E135A">
        <w:t xml:space="preserve"> или при внесении изменений и дополнений в действующие договоры энергоснабжения</w:t>
      </w:r>
      <w:r w:rsidRPr="003E135A">
        <w:t>).</w:t>
      </w:r>
    </w:p>
    <w:p w:rsidR="0078160B" w:rsidRDefault="00901186" w:rsidP="009A31A0">
      <w:pPr>
        <w:tabs>
          <w:tab w:val="num" w:pos="851"/>
        </w:tabs>
        <w:autoSpaceDE w:val="0"/>
        <w:autoSpaceDN w:val="0"/>
        <w:adjustRightInd w:val="0"/>
        <w:ind w:firstLine="709"/>
        <w:jc w:val="both"/>
      </w:pPr>
      <w:r>
        <w:t>ф</w:t>
      </w:r>
      <w:r w:rsidRPr="003E135A">
        <w:t xml:space="preserve">) Обеспечить наличие автономных резервных источников электроснабжения для электроприемников 1 и 2 категории надежности (включение данного пункта в договоры </w:t>
      </w:r>
      <w:r w:rsidRPr="003E135A">
        <w:lastRenderedPageBreak/>
        <w:t>энергоснабжения, обеспечить только при условии заключения новых договоров энергоснабжения с потребителями или при внесении изменений и дополнений в действующие договоры энергоснабжения).</w:t>
      </w:r>
    </w:p>
    <w:p w:rsidR="00686D0E" w:rsidRDefault="00901186" w:rsidP="009A31A0">
      <w:pPr>
        <w:tabs>
          <w:tab w:val="num" w:pos="851"/>
        </w:tabs>
        <w:autoSpaceDE w:val="0"/>
        <w:autoSpaceDN w:val="0"/>
        <w:adjustRightInd w:val="0"/>
        <w:ind w:firstLine="709"/>
        <w:jc w:val="both"/>
      </w:pPr>
      <w:r>
        <w:t>х)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F6154F" w:rsidRDefault="00901186" w:rsidP="00E90CFF">
      <w:pPr>
        <w:tabs>
          <w:tab w:val="num" w:pos="851"/>
        </w:tabs>
        <w:autoSpaceDE w:val="0"/>
        <w:autoSpaceDN w:val="0"/>
        <w:adjustRightInd w:val="0"/>
        <w:ind w:firstLine="709"/>
        <w:jc w:val="both"/>
      </w:pPr>
      <w:r>
        <w:t xml:space="preserve">ц) </w:t>
      </w:r>
      <w:r w:rsidR="00D4578D">
        <w:t>О</w:t>
      </w:r>
      <w:r w:rsidR="00D4578D" w:rsidRPr="00D4578D">
        <w:t>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r w:rsidR="004A1AE0">
        <w:t>.</w:t>
      </w:r>
    </w:p>
    <w:p w:rsidR="004A1AE0" w:rsidRDefault="00901186">
      <w:pPr>
        <w:tabs>
          <w:tab w:val="num" w:pos="851"/>
        </w:tabs>
        <w:autoSpaceDE w:val="0"/>
        <w:autoSpaceDN w:val="0"/>
        <w:adjustRightInd w:val="0"/>
        <w:ind w:firstLine="709"/>
        <w:jc w:val="both"/>
      </w:pPr>
      <w:r>
        <w:t>ч) Обеспечить предоставление проекта акта согласования технологической и (или) аварийной брони в адрес сетевой организации,</w:t>
      </w:r>
      <w:r w:rsidRPr="004A1AE0">
        <w:t xml:space="preserve"> </w:t>
      </w:r>
      <w:r w:rsidRPr="003E135A">
        <w:t>к сетям которой непосредственно присоединены электроустановки Потребителей,</w:t>
      </w:r>
      <w:r w:rsidR="00E6051F">
        <w:t xml:space="preserve">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приложении к </w:t>
      </w:r>
      <w:r w:rsidR="008B4BF3">
        <w:t>«</w:t>
      </w:r>
      <w:r w:rsidR="00E6051F">
        <w:t>Правилам полного и (или) частичного ограничения режима потребления электрической энергии</w:t>
      </w:r>
      <w:r w:rsidR="008B4BF3">
        <w:t>»</w:t>
      </w:r>
      <w:r w:rsidR="00E6051F">
        <w:t xml:space="preserve">, отсутствовал акт согласования технологической и (или) аварийной брони, или в течение 30 дней с даты возникновения установленных </w:t>
      </w:r>
      <w:r w:rsidR="008B4BF3">
        <w:t>«</w:t>
      </w:r>
      <w:r w:rsidR="00E6051F">
        <w:t>Правилами</w:t>
      </w:r>
      <w:r w:rsidR="008B4BF3">
        <w:t xml:space="preserve"> недискриминационного доступа к услугам по передаче электрической энергии и оказания этих услуг» оснований для изменения такого акта.</w:t>
      </w:r>
    </w:p>
    <w:p w:rsidR="009977AD" w:rsidRDefault="00901186" w:rsidP="00E90CFF">
      <w:pPr>
        <w:tabs>
          <w:tab w:val="num" w:pos="851"/>
        </w:tabs>
        <w:autoSpaceDE w:val="0"/>
        <w:autoSpaceDN w:val="0"/>
        <w:adjustRightInd w:val="0"/>
        <w:ind w:firstLine="709"/>
        <w:jc w:val="both"/>
        <w:rPr>
          <w:bCs/>
        </w:rPr>
      </w:pPr>
      <w:r>
        <w:t>ш</w:t>
      </w:r>
      <w:r w:rsidR="00BE05F8" w:rsidRPr="006727FD">
        <w:t xml:space="preserve">) </w:t>
      </w:r>
      <w:r w:rsidR="006727FD" w:rsidRPr="006727FD">
        <w:t>О</w:t>
      </w:r>
      <w:r w:rsidRPr="006727FD">
        <w:rPr>
          <w:bCs/>
        </w:rPr>
        <w:t>бязанность</w:t>
      </w:r>
      <w:r w:rsidRPr="009977AD">
        <w:rPr>
          <w:bCs/>
        </w:rPr>
        <w:t xml:space="preserve">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Правилами технологического присоединения или Правилами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2A1ED4" w:rsidRDefault="00901186">
      <w:pPr>
        <w:tabs>
          <w:tab w:val="num" w:pos="851"/>
        </w:tabs>
        <w:autoSpaceDE w:val="0"/>
        <w:autoSpaceDN w:val="0"/>
        <w:adjustRightInd w:val="0"/>
        <w:ind w:firstLine="709"/>
        <w:jc w:val="both"/>
      </w:pPr>
      <w:r>
        <w:t>щ</w:t>
      </w:r>
      <w:r w:rsidRPr="002A1ED4">
        <w:t>)</w:t>
      </w:r>
      <w:r>
        <w:rPr>
          <w:bCs/>
        </w:rPr>
        <w:t xml:space="preserve"> </w:t>
      </w:r>
      <w:r w:rsidRPr="00E83190">
        <w:t>При выявлении Потребителем фактов неисправности или утраты, истечения межповерочного интервала расчетного прибора учета сообщить об этом другой стороне по договору энергоснабжения в течение 1 (одного) рабочего дня.</w:t>
      </w:r>
    </w:p>
    <w:p w:rsidR="00E03CE5" w:rsidRDefault="00901186" w:rsidP="00E90C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э</w:t>
      </w:r>
      <w:r w:rsidR="00AC11ED" w:rsidRPr="00DF2EC8">
        <w:rPr>
          <w:rFonts w:ascii="Times New Roman" w:hAnsi="Times New Roman" w:cs="Times New Roman"/>
          <w:sz w:val="24"/>
          <w:szCs w:val="24"/>
        </w:rPr>
        <w:t xml:space="preserve">) </w:t>
      </w:r>
      <w:r w:rsidR="00DF2EC8" w:rsidRPr="00DF2EC8">
        <w:rPr>
          <w:rFonts w:ascii="Times New Roman" w:hAnsi="Times New Roman" w:cs="Times New Roman"/>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(мощность) производится на основании замещающей информации</w:t>
      </w:r>
      <w:r w:rsidR="002B606B" w:rsidRPr="00DF2EC8">
        <w:rPr>
          <w:rFonts w:ascii="Times New Roman" w:hAnsi="Times New Roman" w:cs="Times New Roman"/>
          <w:sz w:val="24"/>
          <w:szCs w:val="24"/>
        </w:rPr>
        <w:t xml:space="preserve"> в соответствии с п. 1</w:t>
      </w:r>
      <w:r w:rsidR="00DF2EC8" w:rsidRPr="00DF2EC8">
        <w:rPr>
          <w:rFonts w:ascii="Times New Roman" w:hAnsi="Times New Roman" w:cs="Times New Roman"/>
          <w:sz w:val="24"/>
          <w:szCs w:val="24"/>
        </w:rPr>
        <w:t>79</w:t>
      </w:r>
      <w:r w:rsidR="002B606B" w:rsidRPr="00DF2EC8">
        <w:rPr>
          <w:rFonts w:ascii="Times New Roman" w:hAnsi="Times New Roman" w:cs="Times New Roman"/>
          <w:sz w:val="24"/>
          <w:szCs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04.05.2012 №442.</w:t>
      </w:r>
    </w:p>
    <w:p w:rsidR="00146079" w:rsidRDefault="00901186" w:rsidP="00F878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ю) Обязанность потребителя передавать Заказчику </w:t>
      </w:r>
      <w:r w:rsidR="006014CF">
        <w:rPr>
          <w:rFonts w:ascii="Times New Roman" w:hAnsi="Times New Roman" w:cs="Times New Roman"/>
          <w:sz w:val="24"/>
          <w:szCs w:val="24"/>
        </w:rPr>
        <w:t xml:space="preserve">сведения о наличии резервных (аварийных) стационарных или передвижных </w:t>
      </w:r>
      <w:r w:rsidR="00CC02D6">
        <w:rPr>
          <w:rFonts w:ascii="Times New Roman" w:hAnsi="Times New Roman" w:cs="Times New Roman"/>
          <w:sz w:val="24"/>
          <w:szCs w:val="24"/>
        </w:rPr>
        <w:t xml:space="preserve">объектов по производству электрической </w:t>
      </w:r>
      <w:r w:rsidR="00CC02D6">
        <w:rPr>
          <w:rFonts w:ascii="Times New Roman" w:hAnsi="Times New Roman" w:cs="Times New Roman"/>
          <w:sz w:val="24"/>
          <w:szCs w:val="24"/>
        </w:rPr>
        <w:lastRenderedPageBreak/>
        <w:t>энергии (бензиновых, дизельных, газовых), их установленной мощности, номинальном напряжении и условиях запуска.</w:t>
      </w:r>
    </w:p>
    <w:p w:rsidR="00F87826" w:rsidRPr="00F87826" w:rsidRDefault="00F87826" w:rsidP="00F87826">
      <w:pPr>
        <w:pStyle w:val="ConsPlusNormal"/>
        <w:ind w:firstLine="709"/>
        <w:jc w:val="both"/>
        <w:rPr>
          <w:rFonts w:ascii="Times New Roman" w:hAnsi="Times New Roman" w:cs="Times New Roman"/>
          <w:sz w:val="24"/>
          <w:szCs w:val="24"/>
        </w:rPr>
      </w:pPr>
      <w:r w:rsidRPr="00C33065">
        <w:rPr>
          <w:rFonts w:ascii="Times New Roman" w:hAnsi="Times New Roman" w:cs="Times New Roman"/>
          <w:sz w:val="24"/>
          <w:szCs w:val="24"/>
        </w:rPr>
        <w:t xml:space="preserve">я) Обязательное наличие на ПУ потребителя </w:t>
      </w:r>
      <w:r w:rsidR="0045734C" w:rsidRPr="00C33065">
        <w:rPr>
          <w:rFonts w:ascii="Times New Roman" w:hAnsi="Times New Roman" w:cs="Times New Roman"/>
          <w:sz w:val="24"/>
          <w:szCs w:val="24"/>
        </w:rPr>
        <w:t>индикаторов антимагнитных пломб.</w:t>
      </w:r>
    </w:p>
    <w:p w:rsidR="00C006E1" w:rsidRPr="003E135A" w:rsidRDefault="00901186" w:rsidP="009A31A0">
      <w:pPr>
        <w:pStyle w:val="a5"/>
        <w:widowControl/>
        <w:numPr>
          <w:ilvl w:val="3"/>
          <w:numId w:val="4"/>
        </w:numPr>
        <w:tabs>
          <w:tab w:val="clear" w:pos="720"/>
          <w:tab w:val="num" w:pos="851"/>
          <w:tab w:val="num" w:pos="1560"/>
        </w:tabs>
        <w:autoSpaceDE/>
        <w:autoSpaceDN/>
        <w:ind w:left="0" w:right="-57" w:firstLine="709"/>
        <w:rPr>
          <w:sz w:val="24"/>
          <w:szCs w:val="24"/>
        </w:rPr>
      </w:pPr>
      <w:r w:rsidRPr="003E135A">
        <w:rPr>
          <w:sz w:val="24"/>
          <w:szCs w:val="24"/>
        </w:rPr>
        <w:t>Основания и порядок введения частичного и (или) полного ограничения режима потребления электроэнергии, соответствующие законодательству Российской Федерации и условиям настоящего Договора, а также ответственность Потребителя</w:t>
      </w:r>
      <w:r w:rsidR="008F79E9" w:rsidRPr="003E135A">
        <w:rPr>
          <w:sz w:val="24"/>
          <w:szCs w:val="24"/>
        </w:rPr>
        <w:t xml:space="preserve"> (за исключением граждан-потребителей)</w:t>
      </w:r>
      <w:r w:rsidRPr="003E135A">
        <w:rPr>
          <w:sz w:val="24"/>
          <w:szCs w:val="24"/>
        </w:rPr>
        <w:t xml:space="preserve"> за отказ самостоятельно произвести ограничение режима потребления путём отключения собственных энергетических устройств</w:t>
      </w:r>
      <w:r w:rsidR="004826BA">
        <w:rPr>
          <w:sz w:val="24"/>
          <w:szCs w:val="24"/>
        </w:rPr>
        <w:t xml:space="preserve">. </w:t>
      </w:r>
    </w:p>
    <w:p w:rsidR="008844C8" w:rsidRPr="003E135A" w:rsidRDefault="00901186" w:rsidP="009A31A0">
      <w:pPr>
        <w:pStyle w:val="a5"/>
        <w:widowControl/>
        <w:numPr>
          <w:ilvl w:val="2"/>
          <w:numId w:val="4"/>
        </w:numPr>
        <w:tabs>
          <w:tab w:val="clear" w:pos="720"/>
          <w:tab w:val="num" w:pos="1276"/>
          <w:tab w:val="num" w:pos="1418"/>
        </w:tabs>
        <w:autoSpaceDE/>
        <w:autoSpaceDN/>
        <w:ind w:left="0" w:right="-58" w:firstLine="709"/>
        <w:rPr>
          <w:sz w:val="24"/>
          <w:szCs w:val="24"/>
        </w:rPr>
      </w:pPr>
      <w:r>
        <w:rPr>
          <w:sz w:val="24"/>
          <w:szCs w:val="24"/>
        </w:rPr>
        <w:t xml:space="preserve"> </w:t>
      </w:r>
      <w:r w:rsidRPr="003E135A">
        <w:rPr>
          <w:sz w:val="24"/>
          <w:szCs w:val="24"/>
        </w:rPr>
        <w:t xml:space="preserve">Выдавать представителям Исполнителя, по письменному запросу, доверенность (с возможностью передоверия) </w:t>
      </w:r>
      <w:r w:rsidR="00DB3545">
        <w:rPr>
          <w:sz w:val="24"/>
          <w:szCs w:val="24"/>
        </w:rPr>
        <w:t>с правом</w:t>
      </w:r>
      <w:r w:rsidRPr="003E135A">
        <w:rPr>
          <w:sz w:val="24"/>
          <w:szCs w:val="24"/>
        </w:rPr>
        <w:t xml:space="preserve"> обеспечения беспрепятственного допуска уполномоченных представителей Исполнителя к приборам учета электроэнергии (мощности), установленным в электроустановках Потребителя</w:t>
      </w:r>
      <w:r w:rsidR="00DB3545">
        <w:rPr>
          <w:sz w:val="24"/>
          <w:szCs w:val="24"/>
        </w:rPr>
        <w:t>, в целях</w:t>
      </w:r>
      <w:r w:rsidR="00B70F68">
        <w:rPr>
          <w:sz w:val="24"/>
          <w:szCs w:val="24"/>
        </w:rPr>
        <w:t>:</w:t>
      </w:r>
    </w:p>
    <w:p w:rsidR="008844C8" w:rsidRPr="003E135A" w:rsidRDefault="00901186" w:rsidP="009A31A0">
      <w:pPr>
        <w:pStyle w:val="a5"/>
        <w:widowControl/>
        <w:tabs>
          <w:tab w:val="num" w:pos="1418"/>
        </w:tabs>
        <w:autoSpaceDE/>
        <w:autoSpaceDN/>
        <w:ind w:right="-58" w:firstLine="709"/>
        <w:rPr>
          <w:sz w:val="24"/>
          <w:szCs w:val="24"/>
        </w:rPr>
      </w:pPr>
      <w:r w:rsidRPr="003E135A">
        <w:rPr>
          <w:sz w:val="24"/>
          <w:szCs w:val="24"/>
        </w:rPr>
        <w:t xml:space="preserve">- проведения замеров по определению качества энергии; </w:t>
      </w:r>
    </w:p>
    <w:p w:rsidR="008844C8" w:rsidRPr="003E135A" w:rsidRDefault="00901186" w:rsidP="009A31A0">
      <w:pPr>
        <w:pStyle w:val="a5"/>
        <w:widowControl/>
        <w:tabs>
          <w:tab w:val="num" w:pos="1418"/>
        </w:tabs>
        <w:autoSpaceDE/>
        <w:autoSpaceDN/>
        <w:ind w:right="-58" w:firstLine="709"/>
        <w:rPr>
          <w:sz w:val="24"/>
          <w:szCs w:val="24"/>
        </w:rPr>
      </w:pPr>
      <w:r w:rsidRPr="003E135A">
        <w:rPr>
          <w:sz w:val="24"/>
          <w:szCs w:val="24"/>
        </w:rPr>
        <w:t>- контроля по осуществлению мероприятий по полному и (или) частичному ограничению режима потребления энергии (мощности) в связи с нарушением Потребителем условий договора;</w:t>
      </w:r>
    </w:p>
    <w:p w:rsidR="008844C8" w:rsidRPr="003E135A" w:rsidRDefault="00901186" w:rsidP="009A31A0">
      <w:pPr>
        <w:pStyle w:val="a5"/>
        <w:widowControl/>
        <w:tabs>
          <w:tab w:val="num" w:pos="1418"/>
        </w:tabs>
        <w:autoSpaceDE/>
        <w:autoSpaceDN/>
        <w:ind w:right="-58" w:firstLine="709"/>
        <w:rPr>
          <w:sz w:val="24"/>
          <w:szCs w:val="24"/>
        </w:rPr>
      </w:pPr>
      <w:r w:rsidRPr="003E135A">
        <w:rPr>
          <w:sz w:val="24"/>
          <w:szCs w:val="24"/>
        </w:rPr>
        <w:t xml:space="preserve">- </w:t>
      </w:r>
      <w:r w:rsidR="00DB3545">
        <w:rPr>
          <w:sz w:val="24"/>
          <w:szCs w:val="24"/>
        </w:rPr>
        <w:t>к</w:t>
      </w:r>
      <w:r w:rsidRPr="003E135A">
        <w:rPr>
          <w:sz w:val="24"/>
          <w:szCs w:val="24"/>
        </w:rPr>
        <w:t>онтроля за соблюдением установленных режимов и согласованных объемов потребления энергии (мощности);</w:t>
      </w:r>
    </w:p>
    <w:p w:rsidR="00C6624A" w:rsidRPr="003E135A" w:rsidRDefault="00901186" w:rsidP="009A31A0">
      <w:pPr>
        <w:pStyle w:val="a5"/>
        <w:widowControl/>
        <w:tabs>
          <w:tab w:val="num" w:pos="1418"/>
        </w:tabs>
        <w:autoSpaceDE/>
        <w:autoSpaceDN/>
        <w:ind w:right="-58" w:firstLine="709"/>
        <w:rPr>
          <w:sz w:val="24"/>
          <w:szCs w:val="24"/>
        </w:rPr>
      </w:pPr>
      <w:r w:rsidRPr="003E135A">
        <w:rPr>
          <w:sz w:val="24"/>
          <w:szCs w:val="24"/>
        </w:rPr>
        <w:t>- определения достоверной работы комплексов учета электроэнергии, проверки приборов учета электрической энергии.</w:t>
      </w:r>
    </w:p>
    <w:p w:rsidR="00C006E1" w:rsidRPr="00EB3957" w:rsidRDefault="00901186" w:rsidP="00E90CFF">
      <w:pPr>
        <w:pStyle w:val="a5"/>
        <w:widowControl/>
        <w:numPr>
          <w:ilvl w:val="2"/>
          <w:numId w:val="4"/>
        </w:numPr>
        <w:tabs>
          <w:tab w:val="num" w:pos="1418"/>
        </w:tabs>
        <w:autoSpaceDE/>
        <w:autoSpaceDN/>
        <w:ind w:left="0" w:right="-58" w:firstLine="709"/>
        <w:rPr>
          <w:sz w:val="24"/>
          <w:szCs w:val="24"/>
        </w:rPr>
      </w:pPr>
      <w:r w:rsidRPr="00EB3957">
        <w:rPr>
          <w:sz w:val="24"/>
          <w:szCs w:val="24"/>
        </w:rPr>
        <w:t xml:space="preserve">Направлять Исполнителю в </w:t>
      </w:r>
      <w:r w:rsidR="008C2FD7" w:rsidRPr="00EB3957">
        <w:rPr>
          <w:sz w:val="24"/>
          <w:szCs w:val="24"/>
        </w:rPr>
        <w:t>10</w:t>
      </w:r>
      <w:r w:rsidR="00AE4FFD" w:rsidRPr="00EB3957">
        <w:rPr>
          <w:sz w:val="24"/>
          <w:szCs w:val="24"/>
        </w:rPr>
        <w:t>-ти дневный</w:t>
      </w:r>
      <w:r w:rsidRPr="00EB3957">
        <w:rPr>
          <w:sz w:val="24"/>
          <w:szCs w:val="24"/>
        </w:rPr>
        <w:t xml:space="preserve"> срок копии поступающих Заказчику жалоб</w:t>
      </w:r>
      <w:r w:rsidR="00EB3957" w:rsidRPr="00EB3957">
        <w:rPr>
          <w:sz w:val="24"/>
          <w:szCs w:val="24"/>
        </w:rPr>
        <w:t xml:space="preserve"> и</w:t>
      </w:r>
      <w:r w:rsidR="00EB3957">
        <w:rPr>
          <w:sz w:val="24"/>
          <w:szCs w:val="24"/>
        </w:rPr>
        <w:t xml:space="preserve"> </w:t>
      </w:r>
      <w:r w:rsidRPr="00EB3957">
        <w:rPr>
          <w:sz w:val="24"/>
          <w:szCs w:val="24"/>
        </w:rPr>
        <w:t>заявлений</w:t>
      </w:r>
      <w:r w:rsidR="00EB3957" w:rsidRPr="00EB3957">
        <w:rPr>
          <w:sz w:val="24"/>
          <w:szCs w:val="24"/>
        </w:rPr>
        <w:t xml:space="preserve"> </w:t>
      </w:r>
      <w:r w:rsidR="00EF13E2" w:rsidRPr="00EB3957">
        <w:rPr>
          <w:sz w:val="24"/>
          <w:szCs w:val="24"/>
        </w:rPr>
        <w:t xml:space="preserve">Потребителей (Покупателей) </w:t>
      </w:r>
      <w:r w:rsidRPr="00EB3957">
        <w:rPr>
          <w:sz w:val="24"/>
          <w:szCs w:val="24"/>
        </w:rPr>
        <w:t>либо запросов (писем и т.д.) государственных и иных уполномоченных органов по вопросам надежности и качества снабжения электроэнергией Потребителей.</w:t>
      </w:r>
    </w:p>
    <w:p w:rsidR="00EB3957" w:rsidRPr="00C33065" w:rsidRDefault="00901186" w:rsidP="001D6520">
      <w:pPr>
        <w:pStyle w:val="a5"/>
        <w:widowControl/>
        <w:numPr>
          <w:ilvl w:val="2"/>
          <w:numId w:val="4"/>
        </w:numPr>
        <w:tabs>
          <w:tab w:val="num" w:pos="1418"/>
        </w:tabs>
        <w:autoSpaceDE/>
        <w:autoSpaceDN/>
        <w:ind w:left="0" w:right="-58" w:firstLine="709"/>
        <w:rPr>
          <w:sz w:val="24"/>
          <w:szCs w:val="24"/>
        </w:rPr>
      </w:pPr>
      <w:r w:rsidRPr="00C33065">
        <w:rPr>
          <w:sz w:val="24"/>
          <w:szCs w:val="24"/>
        </w:rPr>
        <w:t>Направлять Исполнителю в течение 24 часов претензии Потребителей (Покупателей) о неисполнении обязанностей по установке, замене и вводе в эксплуатацию прибора учета</w:t>
      </w:r>
      <w:r w:rsidR="00C33065" w:rsidRPr="00C33065">
        <w:rPr>
          <w:sz w:val="24"/>
          <w:szCs w:val="24"/>
        </w:rPr>
        <w:t xml:space="preserve">, </w:t>
      </w:r>
      <w:r w:rsidR="00157123" w:rsidRPr="00C33065">
        <w:rPr>
          <w:sz w:val="24"/>
          <w:szCs w:val="24"/>
        </w:rPr>
        <w:t xml:space="preserve">в т.ч. </w:t>
      </w:r>
      <w:r w:rsidR="00173A5A" w:rsidRPr="00C33065">
        <w:rPr>
          <w:sz w:val="24"/>
          <w:szCs w:val="24"/>
        </w:rPr>
        <w:t>претензии Потребителей (Покупателей) о неисполнении обязанностей ТСО по установке, замене и вводе в эксплуатацию прибора учета</w:t>
      </w:r>
      <w:r w:rsidR="006B6013" w:rsidRPr="00C33065">
        <w:rPr>
          <w:sz w:val="24"/>
          <w:szCs w:val="24"/>
        </w:rPr>
        <w:t>.</w:t>
      </w:r>
      <w:r w:rsidRPr="00C33065">
        <w:rPr>
          <w:sz w:val="24"/>
          <w:szCs w:val="24"/>
        </w:rPr>
        <w:t xml:space="preserve">  </w:t>
      </w:r>
    </w:p>
    <w:p w:rsidR="00701907" w:rsidRDefault="00901186" w:rsidP="00E90CFF">
      <w:pPr>
        <w:pStyle w:val="a5"/>
        <w:widowControl/>
        <w:numPr>
          <w:ilvl w:val="2"/>
          <w:numId w:val="4"/>
        </w:numPr>
        <w:tabs>
          <w:tab w:val="num" w:pos="1418"/>
        </w:tabs>
        <w:autoSpaceDE/>
        <w:autoSpaceDN/>
        <w:ind w:left="0" w:right="-58" w:firstLine="709"/>
        <w:rPr>
          <w:sz w:val="24"/>
          <w:szCs w:val="24"/>
        </w:rPr>
      </w:pPr>
      <w:r w:rsidRPr="00667DBF">
        <w:rPr>
          <w:sz w:val="24"/>
          <w:szCs w:val="24"/>
        </w:rPr>
        <w:t>При заключении договора энергоснабжения с Потребителями</w:t>
      </w:r>
      <w:r w:rsidR="00715A1C">
        <w:rPr>
          <w:sz w:val="24"/>
          <w:szCs w:val="24"/>
        </w:rPr>
        <w:t xml:space="preserve"> (Покупателями)</w:t>
      </w:r>
      <w:r w:rsidRPr="00667DBF">
        <w:rPr>
          <w:sz w:val="24"/>
          <w:szCs w:val="24"/>
        </w:rPr>
        <w:t xml:space="preserve">, интересы которых Заказчик будет представлять в рамках настоящего Договора, а </w:t>
      </w:r>
      <w:r w:rsidR="00B459F5" w:rsidRPr="00667DBF">
        <w:rPr>
          <w:sz w:val="24"/>
          <w:szCs w:val="24"/>
        </w:rPr>
        <w:t>также при дополнении</w:t>
      </w:r>
      <w:r w:rsidRPr="00667DBF">
        <w:rPr>
          <w:sz w:val="24"/>
          <w:szCs w:val="24"/>
        </w:rPr>
        <w:t>/изменении в условия ранее заключенных договоров энергоснабжения с Потребителями</w:t>
      </w:r>
      <w:r w:rsidR="00F87826">
        <w:rPr>
          <w:sz w:val="24"/>
          <w:szCs w:val="24"/>
        </w:rPr>
        <w:t xml:space="preserve"> (По</w:t>
      </w:r>
      <w:r w:rsidR="00715A1C">
        <w:rPr>
          <w:sz w:val="24"/>
          <w:szCs w:val="24"/>
        </w:rPr>
        <w:t>купателями)</w:t>
      </w:r>
      <w:r w:rsidRPr="00667DBF">
        <w:rPr>
          <w:sz w:val="24"/>
          <w:szCs w:val="24"/>
        </w:rPr>
        <w:t xml:space="preserve">, указанными в Приложении № 2 к настоящему Договору, Заказчик </w:t>
      </w:r>
      <w:r w:rsidR="00B459F5" w:rsidRPr="00667DBF">
        <w:rPr>
          <w:sz w:val="24"/>
          <w:szCs w:val="24"/>
        </w:rPr>
        <w:t>обязан согласовать</w:t>
      </w:r>
      <w:r w:rsidRPr="00667DBF">
        <w:rPr>
          <w:sz w:val="24"/>
          <w:szCs w:val="24"/>
        </w:rPr>
        <w:t xml:space="preserve"> с Исполнителем </w:t>
      </w:r>
      <w:r w:rsidR="00B459F5" w:rsidRPr="00667DBF">
        <w:rPr>
          <w:sz w:val="24"/>
          <w:szCs w:val="24"/>
        </w:rPr>
        <w:t>соответствующие условия</w:t>
      </w:r>
      <w:r w:rsidRPr="00667DBF">
        <w:rPr>
          <w:sz w:val="24"/>
          <w:szCs w:val="24"/>
        </w:rPr>
        <w:t xml:space="preserve"> </w:t>
      </w:r>
      <w:r w:rsidR="00B459F5" w:rsidRPr="00667DBF">
        <w:rPr>
          <w:sz w:val="24"/>
          <w:szCs w:val="24"/>
        </w:rPr>
        <w:t>настоящего Договора</w:t>
      </w:r>
      <w:r w:rsidRPr="00667DBF">
        <w:rPr>
          <w:sz w:val="24"/>
          <w:szCs w:val="24"/>
        </w:rPr>
        <w:t xml:space="preserve"> путем внесения соответствующих дополнений и изменений</w:t>
      </w:r>
      <w:r w:rsidR="00B70F68" w:rsidRPr="00667DBF">
        <w:rPr>
          <w:sz w:val="24"/>
          <w:szCs w:val="24"/>
        </w:rPr>
        <w:t>.</w:t>
      </w:r>
    </w:p>
    <w:p w:rsidR="00701907" w:rsidRPr="00D5087B" w:rsidRDefault="00901186" w:rsidP="00D5087B">
      <w:pPr>
        <w:pStyle w:val="a5"/>
        <w:widowControl/>
        <w:numPr>
          <w:ilvl w:val="2"/>
          <w:numId w:val="4"/>
        </w:numPr>
        <w:tabs>
          <w:tab w:val="num" w:pos="1418"/>
        </w:tabs>
        <w:autoSpaceDE/>
        <w:autoSpaceDN/>
        <w:ind w:left="0" w:right="-58" w:firstLine="709"/>
        <w:rPr>
          <w:sz w:val="24"/>
          <w:szCs w:val="24"/>
        </w:rPr>
      </w:pPr>
      <w:r w:rsidRPr="00155866">
        <w:rPr>
          <w:sz w:val="24"/>
          <w:szCs w:val="24"/>
        </w:rPr>
        <w:t>Направлять Исполнителю письменное уведомление о дате расторжения с Потребителем</w:t>
      </w:r>
      <w:r w:rsidR="00715A1C" w:rsidRPr="00155866">
        <w:rPr>
          <w:sz w:val="24"/>
          <w:szCs w:val="24"/>
        </w:rPr>
        <w:t xml:space="preserve"> (Покупателем)</w:t>
      </w:r>
      <w:r w:rsidRPr="00E301F0">
        <w:rPr>
          <w:sz w:val="24"/>
          <w:szCs w:val="24"/>
        </w:rPr>
        <w:t>, в интересах которого действует Заказчик, договора энергоснабже</w:t>
      </w:r>
      <w:r w:rsidR="00324B23" w:rsidRPr="00E301F0">
        <w:rPr>
          <w:sz w:val="24"/>
          <w:szCs w:val="24"/>
        </w:rPr>
        <w:t>ния, в срок не позднее, чем за 3</w:t>
      </w:r>
      <w:r w:rsidRPr="00E301F0">
        <w:rPr>
          <w:sz w:val="24"/>
          <w:szCs w:val="24"/>
        </w:rPr>
        <w:t xml:space="preserve"> </w:t>
      </w:r>
      <w:r w:rsidR="00324B23" w:rsidRPr="00E301F0">
        <w:rPr>
          <w:sz w:val="24"/>
          <w:szCs w:val="24"/>
        </w:rPr>
        <w:t xml:space="preserve">рабочих </w:t>
      </w:r>
      <w:r w:rsidRPr="00E301F0">
        <w:rPr>
          <w:sz w:val="24"/>
          <w:szCs w:val="24"/>
        </w:rPr>
        <w:t>дн</w:t>
      </w:r>
      <w:r w:rsidR="00324B23" w:rsidRPr="00D5087B">
        <w:rPr>
          <w:sz w:val="24"/>
          <w:szCs w:val="24"/>
        </w:rPr>
        <w:t>я</w:t>
      </w:r>
      <w:r w:rsidRPr="00D5087B">
        <w:rPr>
          <w:sz w:val="24"/>
          <w:szCs w:val="24"/>
        </w:rPr>
        <w:t xml:space="preserve"> до момента расторжения указанного договора, способом, обеспечивающим подтверждение факта получения уведомления Исполнителем.</w:t>
      </w:r>
    </w:p>
    <w:p w:rsidR="00701907" w:rsidRPr="00324B23" w:rsidRDefault="00901186" w:rsidP="009A31A0">
      <w:pPr>
        <w:pStyle w:val="a5"/>
        <w:widowControl/>
        <w:tabs>
          <w:tab w:val="num" w:pos="1418"/>
        </w:tabs>
        <w:autoSpaceDE/>
        <w:autoSpaceDN/>
        <w:ind w:right="-58" w:firstLine="709"/>
        <w:rPr>
          <w:sz w:val="24"/>
          <w:szCs w:val="24"/>
        </w:rPr>
      </w:pPr>
      <w:r w:rsidRPr="00324B23">
        <w:rPr>
          <w:sz w:val="24"/>
          <w:szCs w:val="24"/>
        </w:rPr>
        <w:t xml:space="preserve">Если уведомление о расторжении договора </w:t>
      </w:r>
      <w:r w:rsidR="00472DEA" w:rsidRPr="00324B23">
        <w:rPr>
          <w:sz w:val="24"/>
          <w:szCs w:val="24"/>
        </w:rPr>
        <w:t>энергоснабжения</w:t>
      </w:r>
      <w:r w:rsidRPr="00324B23">
        <w:rPr>
          <w:sz w:val="24"/>
          <w:szCs w:val="24"/>
        </w:rPr>
        <w:t xml:space="preserve"> электроэнергии между Заказчиком и Потребителем</w:t>
      </w:r>
      <w:r w:rsidR="00715A1C">
        <w:rPr>
          <w:sz w:val="24"/>
          <w:szCs w:val="24"/>
        </w:rPr>
        <w:t xml:space="preserve"> (Покупателем)</w:t>
      </w:r>
      <w:r w:rsidRPr="00324B23">
        <w:rPr>
          <w:sz w:val="24"/>
          <w:szCs w:val="24"/>
        </w:rPr>
        <w:t xml:space="preserve"> получено Исполнителем от Заказчика позднее указанной в уведомлении даты расторжения, то введение полного ограничения режима потребления электроэнергии Потребителю осуществляется Исполнителем в порядке, установленном действующим законодательством РФ.</w:t>
      </w:r>
    </w:p>
    <w:p w:rsidR="00701907" w:rsidRPr="00324B23" w:rsidRDefault="00901186" w:rsidP="009A31A0">
      <w:pPr>
        <w:pStyle w:val="a5"/>
        <w:widowControl/>
        <w:tabs>
          <w:tab w:val="num" w:pos="1418"/>
        </w:tabs>
        <w:autoSpaceDE/>
        <w:autoSpaceDN/>
        <w:ind w:right="-58" w:firstLine="709"/>
        <w:rPr>
          <w:sz w:val="24"/>
          <w:szCs w:val="24"/>
        </w:rPr>
      </w:pPr>
      <w:r w:rsidRPr="00324B23">
        <w:rPr>
          <w:sz w:val="24"/>
          <w:szCs w:val="24"/>
        </w:rPr>
        <w:t xml:space="preserve">Если Заказчик не уведомил или несвоевременно уведомил Исполнителя о расторжении договора энергоснабжения, Исполнитель продолжает оказывать услуги по передаче электрической энергии до даты получения уведомления Заказчика. </w:t>
      </w:r>
      <w:r w:rsidR="00324B23" w:rsidRPr="00324B23">
        <w:rPr>
          <w:sz w:val="24"/>
          <w:szCs w:val="24"/>
        </w:rPr>
        <w:t xml:space="preserve">А если уведомление получено менее чем за 3 рабочих дня до указанной в нем даты и времени прекращения снабжения электрической энергией, то до истечения 3 рабочих дней с даты и времени получения Исполнителем такого уведомления. </w:t>
      </w:r>
      <w:r w:rsidRPr="00324B23">
        <w:rPr>
          <w:sz w:val="24"/>
          <w:szCs w:val="24"/>
        </w:rPr>
        <w:t>При этом Заказчик обязан оплатить оказанные Исполнителем услуги по передаче электрической энергии. Объем электроэнергии, переданный такому потребителю</w:t>
      </w:r>
      <w:r w:rsidR="00B70F68" w:rsidRPr="00324B23">
        <w:rPr>
          <w:sz w:val="24"/>
          <w:szCs w:val="24"/>
        </w:rPr>
        <w:t>,</w:t>
      </w:r>
      <w:r w:rsidRPr="00324B23">
        <w:rPr>
          <w:sz w:val="24"/>
          <w:szCs w:val="24"/>
        </w:rPr>
        <w:t xml:space="preserve"> до момента прекращения оказания этих услуг, не включается в объемы потерь электрической энергии</w:t>
      </w:r>
      <w:r w:rsidR="00C05F1F" w:rsidRPr="00324B23">
        <w:rPr>
          <w:sz w:val="24"/>
          <w:szCs w:val="24"/>
        </w:rPr>
        <w:t xml:space="preserve"> </w:t>
      </w:r>
      <w:r w:rsidRPr="00324B23">
        <w:rPr>
          <w:sz w:val="24"/>
          <w:szCs w:val="24"/>
        </w:rPr>
        <w:t>в сетях Исполнителя.</w:t>
      </w:r>
    </w:p>
    <w:p w:rsidR="004A4EC2" w:rsidRPr="003E135A" w:rsidRDefault="00901186" w:rsidP="00D5087B">
      <w:pPr>
        <w:pStyle w:val="a5"/>
        <w:widowControl/>
        <w:tabs>
          <w:tab w:val="num" w:pos="1418"/>
          <w:tab w:val="num" w:pos="4832"/>
        </w:tabs>
        <w:autoSpaceDE/>
        <w:autoSpaceDN/>
        <w:ind w:left="709" w:right="-58"/>
        <w:rPr>
          <w:sz w:val="24"/>
          <w:szCs w:val="24"/>
        </w:rPr>
      </w:pPr>
      <w:r>
        <w:rPr>
          <w:sz w:val="24"/>
          <w:szCs w:val="24"/>
        </w:rPr>
        <w:t xml:space="preserve">3.2.12. </w:t>
      </w:r>
      <w:r w:rsidRPr="003E135A">
        <w:rPr>
          <w:sz w:val="24"/>
          <w:szCs w:val="24"/>
        </w:rPr>
        <w:t>Представлять Исполнителю:</w:t>
      </w:r>
    </w:p>
    <w:p w:rsidR="004A4EC2" w:rsidRPr="003E135A" w:rsidRDefault="00901186" w:rsidP="009A31A0">
      <w:pPr>
        <w:pStyle w:val="a5"/>
        <w:widowControl/>
        <w:tabs>
          <w:tab w:val="num" w:pos="1418"/>
        </w:tabs>
        <w:autoSpaceDE/>
        <w:autoSpaceDN/>
        <w:ind w:right="-57" w:firstLine="709"/>
        <w:rPr>
          <w:sz w:val="24"/>
          <w:szCs w:val="24"/>
        </w:rPr>
      </w:pPr>
      <w:r w:rsidRPr="003E135A">
        <w:rPr>
          <w:sz w:val="24"/>
          <w:szCs w:val="24"/>
        </w:rPr>
        <w:lastRenderedPageBreak/>
        <w:t>а) Заявленные объемы электроэнергии и мощности по каждому Потребителю</w:t>
      </w:r>
      <w:r w:rsidR="00715A1C">
        <w:rPr>
          <w:sz w:val="24"/>
          <w:szCs w:val="24"/>
        </w:rPr>
        <w:t xml:space="preserve"> (Покупателю)</w:t>
      </w:r>
      <w:r w:rsidR="00060CAC">
        <w:rPr>
          <w:sz w:val="24"/>
          <w:szCs w:val="24"/>
        </w:rPr>
        <w:t>, а по населению совокупно,</w:t>
      </w:r>
      <w:r w:rsidRPr="003E135A">
        <w:rPr>
          <w:sz w:val="24"/>
          <w:szCs w:val="24"/>
        </w:rPr>
        <w:t xml:space="preserve"> на следующий год</w:t>
      </w:r>
      <w:r w:rsidR="00060CAC">
        <w:rPr>
          <w:sz w:val="24"/>
          <w:szCs w:val="24"/>
        </w:rPr>
        <w:t xml:space="preserve"> не позднее 1 апреля текущего года</w:t>
      </w:r>
      <w:r w:rsidRPr="003E135A">
        <w:rPr>
          <w:sz w:val="24"/>
          <w:szCs w:val="24"/>
        </w:rPr>
        <w:t>.</w:t>
      </w:r>
    </w:p>
    <w:p w:rsidR="00343847" w:rsidRDefault="00901186" w:rsidP="009A31A0">
      <w:pPr>
        <w:pStyle w:val="a5"/>
        <w:widowControl/>
        <w:tabs>
          <w:tab w:val="num" w:pos="993"/>
        </w:tabs>
        <w:autoSpaceDE/>
        <w:autoSpaceDN/>
        <w:ind w:right="-58" w:firstLine="709"/>
        <w:rPr>
          <w:sz w:val="24"/>
          <w:szCs w:val="24"/>
        </w:rPr>
      </w:pPr>
      <w:r>
        <w:rPr>
          <w:sz w:val="24"/>
          <w:szCs w:val="24"/>
        </w:rPr>
        <w:t>б</w:t>
      </w:r>
      <w:r w:rsidR="004A4EC2" w:rsidRPr="003E135A">
        <w:rPr>
          <w:sz w:val="24"/>
          <w:szCs w:val="24"/>
        </w:rPr>
        <w:t xml:space="preserve">) </w:t>
      </w:r>
      <w:r w:rsidR="00AA1E8B">
        <w:rPr>
          <w:sz w:val="24"/>
          <w:szCs w:val="24"/>
        </w:rPr>
        <w:t>В течение 1 месяца</w:t>
      </w:r>
      <w:r w:rsidR="0040116F">
        <w:rPr>
          <w:sz w:val="24"/>
          <w:szCs w:val="24"/>
        </w:rPr>
        <w:t>,</w:t>
      </w:r>
      <w:r w:rsidR="00AA1E8B">
        <w:rPr>
          <w:sz w:val="24"/>
          <w:szCs w:val="24"/>
        </w:rPr>
        <w:t xml:space="preserve"> со дня официального опубликования решений органов исполнительной власти субъектов Р</w:t>
      </w:r>
      <w:r w:rsidR="0040116F">
        <w:rPr>
          <w:sz w:val="24"/>
          <w:szCs w:val="24"/>
        </w:rPr>
        <w:t>Ф</w:t>
      </w:r>
      <w:r w:rsidR="00AA1E8B">
        <w:rPr>
          <w:sz w:val="24"/>
          <w:szCs w:val="24"/>
        </w:rPr>
        <w:t xml:space="preserve"> в области государственного регулирования тарифов об установлении</w:t>
      </w:r>
      <w:r w:rsidR="0040116F">
        <w:rPr>
          <w:sz w:val="24"/>
          <w:szCs w:val="24"/>
        </w:rPr>
        <w:t xml:space="preserve"> тарифов на оказание услуг по передаче электроэнергии, п</w:t>
      </w:r>
      <w:r w:rsidR="00AA1E8B">
        <w:rPr>
          <w:sz w:val="24"/>
          <w:szCs w:val="24"/>
        </w:rPr>
        <w:t>еречень</w:t>
      </w:r>
      <w:r w:rsidR="0040116F">
        <w:rPr>
          <w:sz w:val="24"/>
          <w:szCs w:val="24"/>
        </w:rPr>
        <w:t xml:space="preserve"> потребителей, выбравших двухставочный тариф.</w:t>
      </w:r>
      <w:r w:rsidR="00AA1E8B">
        <w:rPr>
          <w:sz w:val="24"/>
          <w:szCs w:val="24"/>
        </w:rPr>
        <w:t xml:space="preserve"> </w:t>
      </w:r>
    </w:p>
    <w:p w:rsidR="000E7788" w:rsidRDefault="00901186" w:rsidP="009A31A0">
      <w:pPr>
        <w:pStyle w:val="a5"/>
        <w:widowControl/>
        <w:tabs>
          <w:tab w:val="num" w:pos="993"/>
        </w:tabs>
        <w:autoSpaceDE/>
        <w:autoSpaceDN/>
        <w:ind w:right="-58" w:firstLine="709"/>
        <w:rPr>
          <w:sz w:val="24"/>
          <w:szCs w:val="24"/>
        </w:rPr>
      </w:pPr>
      <w:r>
        <w:rPr>
          <w:sz w:val="24"/>
          <w:szCs w:val="24"/>
        </w:rPr>
        <w:t xml:space="preserve">в) В случае заключения потребителем договора купли-продажи (поставки) электрической энергии (мощности) сведения о заключенном договоре, путем направления Исполнителю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w:t>
      </w:r>
    </w:p>
    <w:p w:rsidR="004A4EC2" w:rsidRPr="003E135A" w:rsidRDefault="00901186" w:rsidP="009A31A0">
      <w:pPr>
        <w:pStyle w:val="a5"/>
        <w:widowControl/>
        <w:tabs>
          <w:tab w:val="num" w:pos="993"/>
        </w:tabs>
        <w:autoSpaceDE/>
        <w:autoSpaceDN/>
        <w:ind w:right="-58" w:firstLine="709"/>
        <w:rPr>
          <w:sz w:val="24"/>
          <w:szCs w:val="24"/>
        </w:rPr>
      </w:pPr>
      <w:r>
        <w:rPr>
          <w:sz w:val="24"/>
          <w:szCs w:val="24"/>
        </w:rPr>
        <w:t>г</w:t>
      </w:r>
      <w:r w:rsidR="00343847">
        <w:rPr>
          <w:sz w:val="24"/>
          <w:szCs w:val="24"/>
        </w:rPr>
        <w:t>)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w:t>
      </w:r>
      <w:r w:rsidR="00FB5558">
        <w:rPr>
          <w:sz w:val="24"/>
          <w:szCs w:val="24"/>
        </w:rPr>
        <w:t xml:space="preserve">. </w:t>
      </w:r>
      <w:r w:rsidR="00343847">
        <w:rPr>
          <w:sz w:val="24"/>
          <w:szCs w:val="24"/>
        </w:rP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w:t>
      </w:r>
      <w:r w:rsidR="005143DA">
        <w:rPr>
          <w:sz w:val="24"/>
          <w:szCs w:val="24"/>
        </w:rPr>
        <w:t>, за подписью уполномоченного лица</w:t>
      </w:r>
      <w:r w:rsidR="00343847">
        <w:rPr>
          <w:sz w:val="24"/>
          <w:szCs w:val="24"/>
        </w:rPr>
        <w:t xml:space="preserve"> – 1 раз в год</w:t>
      </w:r>
      <w:r w:rsidRPr="003E135A">
        <w:rPr>
          <w:sz w:val="24"/>
          <w:szCs w:val="24"/>
        </w:rPr>
        <w:t>.</w:t>
      </w:r>
    </w:p>
    <w:p w:rsidR="00C006E1" w:rsidRDefault="00901186" w:rsidP="00D5087B">
      <w:pPr>
        <w:pStyle w:val="a5"/>
        <w:widowControl/>
        <w:autoSpaceDE/>
        <w:autoSpaceDN/>
        <w:ind w:right="-58" w:firstLine="709"/>
        <w:rPr>
          <w:sz w:val="24"/>
          <w:szCs w:val="24"/>
        </w:rPr>
      </w:pPr>
      <w:r>
        <w:rPr>
          <w:sz w:val="24"/>
          <w:szCs w:val="24"/>
        </w:rPr>
        <w:t xml:space="preserve">3.2.13. </w:t>
      </w:r>
      <w:r w:rsidRPr="003E135A">
        <w:rPr>
          <w:sz w:val="24"/>
          <w:szCs w:val="24"/>
        </w:rPr>
        <w:t>Своевременно и в полном размере производить оплату услуг Исполнителя в соответствии с условиями настоящего Договора.</w:t>
      </w:r>
    </w:p>
    <w:p w:rsidR="00C006E1" w:rsidRPr="003E135A" w:rsidRDefault="00901186" w:rsidP="00D5087B">
      <w:pPr>
        <w:pStyle w:val="a5"/>
        <w:widowControl/>
        <w:autoSpaceDE/>
        <w:autoSpaceDN/>
        <w:ind w:right="-58" w:firstLine="709"/>
        <w:rPr>
          <w:sz w:val="24"/>
          <w:szCs w:val="24"/>
        </w:rPr>
      </w:pPr>
      <w:r>
        <w:rPr>
          <w:sz w:val="24"/>
          <w:szCs w:val="24"/>
        </w:rPr>
        <w:t xml:space="preserve">3.2.14. </w:t>
      </w:r>
      <w:r w:rsidRPr="003E135A">
        <w:rPr>
          <w:sz w:val="24"/>
          <w:szCs w:val="24"/>
        </w:rPr>
        <w:t xml:space="preserve">Рассматривать в порядке, указанном в </w:t>
      </w:r>
      <w:r w:rsidRPr="00464499">
        <w:rPr>
          <w:sz w:val="24"/>
          <w:szCs w:val="24"/>
        </w:rPr>
        <w:t>п.</w:t>
      </w:r>
      <w:r w:rsidR="0000272A" w:rsidRPr="00464499">
        <w:rPr>
          <w:sz w:val="24"/>
          <w:szCs w:val="24"/>
        </w:rPr>
        <w:t>п.7.3.-</w:t>
      </w:r>
      <w:r w:rsidRPr="00464499">
        <w:rPr>
          <w:sz w:val="24"/>
          <w:szCs w:val="24"/>
        </w:rPr>
        <w:t>7.4.</w:t>
      </w:r>
      <w:r w:rsidRPr="009A25E2">
        <w:rPr>
          <w:sz w:val="24"/>
          <w:szCs w:val="24"/>
        </w:rPr>
        <w:t xml:space="preserve"> настоящего</w:t>
      </w:r>
      <w:r w:rsidRPr="003E135A">
        <w:rPr>
          <w:sz w:val="24"/>
          <w:szCs w:val="24"/>
        </w:rPr>
        <w:t xml:space="preserve"> Договора, поступившие от Исполнителя акты об оказании услуг за расчетный период.</w:t>
      </w:r>
    </w:p>
    <w:p w:rsidR="001A7D10" w:rsidRDefault="00901186" w:rsidP="00D5087B">
      <w:pPr>
        <w:pStyle w:val="a5"/>
        <w:widowControl/>
        <w:tabs>
          <w:tab w:val="num" w:pos="4832"/>
        </w:tabs>
        <w:autoSpaceDE/>
        <w:autoSpaceDN/>
        <w:ind w:right="-58" w:firstLine="709"/>
        <w:rPr>
          <w:sz w:val="24"/>
          <w:szCs w:val="24"/>
        </w:rPr>
      </w:pPr>
      <w:r>
        <w:rPr>
          <w:sz w:val="24"/>
          <w:szCs w:val="24"/>
        </w:rPr>
        <w:t xml:space="preserve">3.2.15. </w:t>
      </w:r>
      <w:r w:rsidRPr="003E135A">
        <w:rPr>
          <w:sz w:val="24"/>
          <w:szCs w:val="24"/>
        </w:rPr>
        <w:t>Предоставить Исполнителю список лиц,</w:t>
      </w:r>
      <w:r w:rsidR="00B379D6">
        <w:rPr>
          <w:sz w:val="24"/>
          <w:szCs w:val="24"/>
        </w:rPr>
        <w:t xml:space="preserve"> </w:t>
      </w:r>
      <w:r w:rsidRPr="003E135A">
        <w:rPr>
          <w:sz w:val="24"/>
          <w:szCs w:val="24"/>
        </w:rPr>
        <w:t>имеющих право вести оперативные переговоры в отношении электроснабжения Потребителей с указанием телефонных номеров (в том числе сотовых) и адреса электронной почты. Обеспечить прием информации по указанным телефонным номерам</w:t>
      </w:r>
      <w:r w:rsidR="00AC1F7B" w:rsidRPr="003E135A">
        <w:rPr>
          <w:sz w:val="24"/>
          <w:szCs w:val="24"/>
        </w:rPr>
        <w:t>.</w:t>
      </w:r>
    </w:p>
    <w:p w:rsidR="00667DBF" w:rsidRPr="00113069" w:rsidRDefault="00901186" w:rsidP="00D5087B">
      <w:pPr>
        <w:pStyle w:val="a5"/>
        <w:widowControl/>
        <w:tabs>
          <w:tab w:val="num" w:pos="4832"/>
        </w:tabs>
        <w:autoSpaceDE/>
        <w:autoSpaceDN/>
        <w:ind w:right="-58" w:firstLine="709"/>
        <w:rPr>
          <w:sz w:val="24"/>
          <w:szCs w:val="24"/>
        </w:rPr>
      </w:pPr>
      <w:r>
        <w:rPr>
          <w:sz w:val="24"/>
          <w:szCs w:val="24"/>
        </w:rPr>
        <w:t xml:space="preserve">3.2.16. </w:t>
      </w:r>
      <w:r w:rsidR="00B379D6">
        <w:rPr>
          <w:sz w:val="24"/>
          <w:szCs w:val="24"/>
        </w:rPr>
        <w:t>Е</w:t>
      </w:r>
      <w:r w:rsidRPr="00667DBF">
        <w:rPr>
          <w:sz w:val="24"/>
          <w:szCs w:val="24"/>
        </w:rPr>
        <w:t xml:space="preserve">жемесячно в срок до 15 числа месяца, следующего за отчетным, направлять </w:t>
      </w:r>
      <w:r w:rsidR="00B379D6">
        <w:rPr>
          <w:sz w:val="24"/>
          <w:szCs w:val="24"/>
        </w:rPr>
        <w:t>И</w:t>
      </w:r>
      <w:r w:rsidRPr="00667DBF">
        <w:rPr>
          <w:sz w:val="24"/>
          <w:szCs w:val="24"/>
        </w:rPr>
        <w:t xml:space="preserve">сполнителю сведения о величине и структуре полезного отпуска электроэнергии (по уровням напряжения и по категориям потребителей) в сетях каждой ТСО за прошедший </w:t>
      </w:r>
      <w:r w:rsidRPr="00113069">
        <w:rPr>
          <w:sz w:val="24"/>
          <w:szCs w:val="24"/>
        </w:rPr>
        <w:t>месяц.</w:t>
      </w:r>
    </w:p>
    <w:p w:rsidR="00B23E96" w:rsidRPr="00113069" w:rsidRDefault="00901186" w:rsidP="00D5087B">
      <w:pPr>
        <w:pStyle w:val="a5"/>
        <w:widowControl/>
        <w:tabs>
          <w:tab w:val="num" w:pos="4832"/>
        </w:tabs>
        <w:autoSpaceDE/>
        <w:autoSpaceDN/>
        <w:ind w:right="-58" w:firstLine="709"/>
        <w:rPr>
          <w:sz w:val="24"/>
          <w:szCs w:val="24"/>
        </w:rPr>
      </w:pPr>
      <w:r>
        <w:rPr>
          <w:sz w:val="24"/>
          <w:szCs w:val="24"/>
        </w:rPr>
        <w:t xml:space="preserve">3.2.17. </w:t>
      </w:r>
      <w:r w:rsidRPr="00113069">
        <w:rPr>
          <w:sz w:val="24"/>
          <w:szCs w:val="24"/>
        </w:rPr>
        <w:t>Предоставлять Исполнителю ежемесчно  информацию по величине  фактической  мощности  в отношении потребителей, максимальная мощность энергопринимающих устройств которых в границах балансовой принадлежност</w:t>
      </w:r>
      <w:r w:rsidR="00EB7DD9" w:rsidRPr="00113069">
        <w:rPr>
          <w:sz w:val="24"/>
          <w:szCs w:val="24"/>
        </w:rPr>
        <w:t>и составляет не менее 670 кВт (</w:t>
      </w:r>
      <w:r w:rsidRPr="00113069">
        <w:rPr>
          <w:sz w:val="24"/>
          <w:szCs w:val="24"/>
        </w:rPr>
        <w:t>а так же потребителей</w:t>
      </w:r>
      <w:r w:rsidR="00EB7DD9" w:rsidRPr="00113069">
        <w:rPr>
          <w:sz w:val="24"/>
          <w:szCs w:val="24"/>
        </w:rPr>
        <w:t>, с мощностью менее 670 кВт,</w:t>
      </w:r>
      <w:r w:rsidRPr="00113069">
        <w:rPr>
          <w:sz w:val="24"/>
          <w:szCs w:val="24"/>
        </w:rPr>
        <w:t xml:space="preserve"> имеющих  приборы учета</w:t>
      </w:r>
      <w:r w:rsidR="00EB7DD9" w:rsidRPr="00113069">
        <w:rPr>
          <w:sz w:val="24"/>
          <w:szCs w:val="24"/>
        </w:rPr>
        <w:t>,</w:t>
      </w:r>
      <w:r w:rsidRPr="00113069">
        <w:rPr>
          <w:sz w:val="24"/>
          <w:szCs w:val="24"/>
        </w:rPr>
        <w:t xml:space="preserve"> позволяющие измерять почасовые объемы  потребления, а так же хранить профиль нагрузки),  с целью определения  величины  резервируемой максимальной мощности, определяемой в соответствии с Правилами недискриминационного доступа к услугам по передаче электрической энергии и оказания этих услуг.</w:t>
      </w:r>
    </w:p>
    <w:p w:rsidR="00B23E96" w:rsidRDefault="00901186" w:rsidP="00D5087B">
      <w:pPr>
        <w:pStyle w:val="a5"/>
        <w:widowControl/>
        <w:tabs>
          <w:tab w:val="num" w:pos="4832"/>
        </w:tabs>
        <w:autoSpaceDE/>
        <w:autoSpaceDN/>
        <w:ind w:right="-58" w:firstLine="709"/>
        <w:rPr>
          <w:sz w:val="24"/>
          <w:szCs w:val="24"/>
        </w:rPr>
      </w:pPr>
      <w:r>
        <w:rPr>
          <w:sz w:val="24"/>
          <w:szCs w:val="24"/>
        </w:rPr>
        <w:t xml:space="preserve"> </w:t>
      </w:r>
      <w:r w:rsidR="00D5087B">
        <w:rPr>
          <w:sz w:val="24"/>
          <w:szCs w:val="24"/>
        </w:rPr>
        <w:t xml:space="preserve">3.2.18. </w:t>
      </w:r>
      <w:r w:rsidRPr="00113069">
        <w:rPr>
          <w:sz w:val="24"/>
          <w:szCs w:val="24"/>
        </w:rPr>
        <w:t>Согласовывать с Исполнителем величину максимальной мощности  в отношении потребителей, максимальная мощность энергопринимающих устройств которых в границах балансовой принадлежности составляет не менее 670 кВт (а так же потребителей</w:t>
      </w:r>
      <w:r w:rsidR="00113069" w:rsidRPr="00113069">
        <w:rPr>
          <w:sz w:val="24"/>
          <w:szCs w:val="24"/>
        </w:rPr>
        <w:t>, с мощностью менее 670 кВт,</w:t>
      </w:r>
      <w:r w:rsidRPr="00113069">
        <w:rPr>
          <w:sz w:val="24"/>
          <w:szCs w:val="24"/>
        </w:rPr>
        <w:t xml:space="preserve"> имеющих  приборы учета позволяющие измерять почасовые объемы  потребления, а так же хранить профиль нагрузки),  с целью определения  величины  резервируемой максимальной мощности, определяемой в соответствии с Правилами недискриминационного доступа к услугам по передаче электрической энергии и оказания этих услуг.</w:t>
      </w:r>
    </w:p>
    <w:p w:rsidR="00643CD4" w:rsidRDefault="00901186" w:rsidP="00D5087B">
      <w:pPr>
        <w:pStyle w:val="a5"/>
        <w:widowControl/>
        <w:tabs>
          <w:tab w:val="num" w:pos="4832"/>
        </w:tabs>
        <w:autoSpaceDE/>
        <w:autoSpaceDN/>
        <w:ind w:right="-58" w:firstLine="709"/>
        <w:rPr>
          <w:sz w:val="24"/>
          <w:szCs w:val="24"/>
        </w:rPr>
      </w:pPr>
      <w:r>
        <w:rPr>
          <w:sz w:val="24"/>
          <w:szCs w:val="24"/>
        </w:rPr>
        <w:t xml:space="preserve">3.2.19. </w:t>
      </w:r>
      <w:r w:rsidR="00876BA8">
        <w:rPr>
          <w:sz w:val="24"/>
          <w:szCs w:val="24"/>
        </w:rPr>
        <w:t xml:space="preserve">Ежеквартально направлять </w:t>
      </w:r>
      <w:r w:rsidR="005B2805">
        <w:rPr>
          <w:sz w:val="24"/>
          <w:szCs w:val="24"/>
        </w:rPr>
        <w:t>Исполнителю,</w:t>
      </w:r>
      <w:r w:rsidR="00876BA8">
        <w:rPr>
          <w:sz w:val="24"/>
          <w:szCs w:val="24"/>
        </w:rPr>
        <w:t xml:space="preserve"> оформленный со стороны Заказчика</w:t>
      </w:r>
      <w:r w:rsidR="0076711B">
        <w:rPr>
          <w:sz w:val="24"/>
          <w:szCs w:val="24"/>
        </w:rPr>
        <w:t>,</w:t>
      </w:r>
      <w:r w:rsidR="00876BA8">
        <w:rPr>
          <w:sz w:val="24"/>
          <w:szCs w:val="24"/>
        </w:rPr>
        <w:t xml:space="preserve"> Акт сверки взаимных расчетов по покупке электроэнергии в целях компенсации потерь до 25 числа месяца, следующего за расчетным кварталом.</w:t>
      </w:r>
    </w:p>
    <w:p w:rsidR="00876BA8" w:rsidRDefault="00901186" w:rsidP="00D5087B">
      <w:pPr>
        <w:pStyle w:val="a5"/>
        <w:widowControl/>
        <w:tabs>
          <w:tab w:val="num" w:pos="4832"/>
        </w:tabs>
        <w:autoSpaceDE/>
        <w:autoSpaceDN/>
        <w:ind w:right="-58" w:firstLine="709"/>
        <w:rPr>
          <w:sz w:val="24"/>
          <w:szCs w:val="24"/>
        </w:rPr>
      </w:pPr>
      <w:r>
        <w:rPr>
          <w:sz w:val="24"/>
          <w:szCs w:val="24"/>
        </w:rPr>
        <w:t xml:space="preserve"> </w:t>
      </w:r>
      <w:r w:rsidR="00D5087B">
        <w:rPr>
          <w:sz w:val="24"/>
          <w:szCs w:val="24"/>
        </w:rPr>
        <w:t xml:space="preserve">3.2.20. </w:t>
      </w:r>
      <w:r>
        <w:rPr>
          <w:sz w:val="24"/>
          <w:szCs w:val="24"/>
        </w:rPr>
        <w:t>Рассматривать в течение 10 календарных дней представленный Исполнителем «Акт сверки взаимных расчетов», указать причину разногласий (при их наличии), подписать и направить второй экземпляр Акта Исполнителю.</w:t>
      </w:r>
    </w:p>
    <w:p w:rsidR="00DD2F0E" w:rsidRPr="00113069" w:rsidRDefault="00901186" w:rsidP="00041847">
      <w:pPr>
        <w:pStyle w:val="a5"/>
        <w:widowControl/>
        <w:tabs>
          <w:tab w:val="num" w:pos="4832"/>
        </w:tabs>
        <w:autoSpaceDE/>
        <w:autoSpaceDN/>
        <w:ind w:right="-58" w:firstLine="709"/>
        <w:rPr>
          <w:sz w:val="24"/>
          <w:szCs w:val="24"/>
        </w:rPr>
      </w:pPr>
      <w:r>
        <w:rPr>
          <w:sz w:val="24"/>
          <w:szCs w:val="24"/>
        </w:rPr>
        <w:t xml:space="preserve">3.2.21.  В течение 5 рабочих дней направлять Исполнителю сведения о наличии у потребителей резервных (аварийных) стационарных или передвижных объектов по </w:t>
      </w:r>
      <w:r>
        <w:rPr>
          <w:sz w:val="24"/>
          <w:szCs w:val="24"/>
        </w:rPr>
        <w:lastRenderedPageBreak/>
        <w:t>производству электрической энергии (бензиновых, дизельных, газовых), их установленной мощности, номинальном напряжении и условиях запуска.</w:t>
      </w:r>
    </w:p>
    <w:p w:rsidR="00C006E1" w:rsidRPr="00113069" w:rsidRDefault="00901186" w:rsidP="009A31A0">
      <w:pPr>
        <w:pStyle w:val="a5"/>
        <w:widowControl/>
        <w:numPr>
          <w:ilvl w:val="1"/>
          <w:numId w:val="5"/>
        </w:numPr>
        <w:tabs>
          <w:tab w:val="num" w:pos="1134"/>
        </w:tabs>
        <w:autoSpaceDE/>
        <w:autoSpaceDN/>
        <w:ind w:left="0" w:right="-57" w:firstLine="709"/>
        <w:rPr>
          <w:b/>
          <w:bCs/>
          <w:sz w:val="24"/>
          <w:szCs w:val="24"/>
        </w:rPr>
      </w:pPr>
      <w:r w:rsidRPr="00113069">
        <w:rPr>
          <w:b/>
          <w:bCs/>
          <w:sz w:val="24"/>
          <w:szCs w:val="24"/>
        </w:rPr>
        <w:t>Исполнитель обязуется:</w:t>
      </w:r>
    </w:p>
    <w:p w:rsidR="00F65B3C" w:rsidRDefault="00901186" w:rsidP="00CE4D6A">
      <w:pPr>
        <w:numPr>
          <w:ilvl w:val="2"/>
          <w:numId w:val="7"/>
        </w:numPr>
        <w:tabs>
          <w:tab w:val="clear" w:pos="720"/>
          <w:tab w:val="num" w:pos="0"/>
        </w:tabs>
        <w:autoSpaceDE w:val="0"/>
        <w:autoSpaceDN w:val="0"/>
        <w:adjustRightInd w:val="0"/>
        <w:ind w:left="0" w:firstLine="709"/>
        <w:jc w:val="both"/>
      </w:pPr>
      <w:r w:rsidRPr="00113069">
        <w:t>Обеспечить передачу электроэнергии, принятой в свою сеть, от точек приема</w:t>
      </w:r>
      <w:r w:rsidRPr="0039585F">
        <w:t xml:space="preserve"> (Приложение №1) и до точек поставки (Приложение №2)</w:t>
      </w:r>
      <w:r w:rsidR="0039585F">
        <w:t>,</w:t>
      </w:r>
      <w:r w:rsidRPr="0039585F">
        <w:t xml:space="preserve"> </w:t>
      </w:r>
      <w:r w:rsidR="0039585F">
        <w:t>к</w:t>
      </w:r>
      <w:r w:rsidRPr="0039585F">
        <w:t xml:space="preserve">ачество </w:t>
      </w:r>
      <w:r w:rsidR="0039585F">
        <w:t>и параметры которой должны соответствовать</w:t>
      </w:r>
      <w:r w:rsidRPr="0039585F">
        <w:t xml:space="preserve"> </w:t>
      </w:r>
      <w:r w:rsidR="005C0A79">
        <w:t>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AD7217" w:rsidRDefault="00901186" w:rsidP="009A31A0">
      <w:pPr>
        <w:pStyle w:val="a5"/>
        <w:widowControl/>
        <w:numPr>
          <w:ilvl w:val="2"/>
          <w:numId w:val="7"/>
        </w:numPr>
        <w:tabs>
          <w:tab w:val="clear" w:pos="720"/>
          <w:tab w:val="num" w:pos="0"/>
          <w:tab w:val="num" w:pos="1134"/>
          <w:tab w:val="left" w:pos="1276"/>
        </w:tabs>
        <w:autoSpaceDE/>
        <w:autoSpaceDN/>
        <w:ind w:left="0" w:right="-58" w:firstLine="709"/>
        <w:rPr>
          <w:sz w:val="24"/>
          <w:szCs w:val="24"/>
        </w:rPr>
      </w:pPr>
      <w:r>
        <w:rPr>
          <w:sz w:val="24"/>
          <w:szCs w:val="24"/>
        </w:rPr>
        <w:t>Осуществлять передачу электрической энергии в соответствии с согласованной категорией надежности энергопринимающих устройств Потребителей.</w:t>
      </w:r>
    </w:p>
    <w:p w:rsidR="00EF182F" w:rsidRPr="00790D7D" w:rsidRDefault="00901186" w:rsidP="00CE4D6A">
      <w:pPr>
        <w:numPr>
          <w:ilvl w:val="2"/>
          <w:numId w:val="7"/>
        </w:numPr>
        <w:tabs>
          <w:tab w:val="clear" w:pos="720"/>
          <w:tab w:val="num" w:pos="0"/>
        </w:tabs>
        <w:autoSpaceDE w:val="0"/>
        <w:autoSpaceDN w:val="0"/>
        <w:adjustRightInd w:val="0"/>
        <w:ind w:left="0" w:firstLine="709"/>
        <w:jc w:val="both"/>
      </w:pPr>
      <w:r>
        <w:t>Определять в порядке,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Исполнителя</w:t>
      </w:r>
      <w:r w:rsidRPr="00790D7D">
        <w:t>.</w:t>
      </w:r>
    </w:p>
    <w:p w:rsidR="00C006E1" w:rsidRPr="009A25E2" w:rsidRDefault="00901186" w:rsidP="00CE4D6A">
      <w:pPr>
        <w:pStyle w:val="a5"/>
        <w:widowControl/>
        <w:numPr>
          <w:ilvl w:val="2"/>
          <w:numId w:val="7"/>
        </w:numPr>
        <w:tabs>
          <w:tab w:val="left" w:pos="1276"/>
        </w:tabs>
        <w:autoSpaceDE/>
        <w:autoSpaceDN/>
        <w:ind w:left="0" w:right="-58" w:firstLine="709"/>
        <w:rPr>
          <w:sz w:val="24"/>
          <w:szCs w:val="24"/>
        </w:rPr>
      </w:pPr>
      <w:r w:rsidRPr="003E135A">
        <w:rPr>
          <w:sz w:val="24"/>
          <w:szCs w:val="24"/>
        </w:rPr>
        <w:t xml:space="preserve">Информировать Заказчика об обстоятельствах, влекущих полное и (или) частичное ограничение </w:t>
      </w:r>
      <w:r w:rsidRPr="009A25E2">
        <w:rPr>
          <w:sz w:val="24"/>
          <w:szCs w:val="24"/>
        </w:rPr>
        <w:t>режима потребления электроэнергии</w:t>
      </w:r>
      <w:r w:rsidR="00085B5A" w:rsidRPr="009A25E2">
        <w:rPr>
          <w:sz w:val="24"/>
          <w:szCs w:val="24"/>
        </w:rPr>
        <w:t>,</w:t>
      </w:r>
      <w:r w:rsidRPr="009A25E2">
        <w:rPr>
          <w:sz w:val="24"/>
          <w:szCs w:val="24"/>
        </w:rPr>
        <w:t xml:space="preserve"> в сроки и в порядке, определенные Сторонами в Приложении № </w:t>
      </w:r>
      <w:r w:rsidR="00AA6F46" w:rsidRPr="009A25E2">
        <w:rPr>
          <w:sz w:val="24"/>
          <w:szCs w:val="24"/>
        </w:rPr>
        <w:t>5</w:t>
      </w:r>
      <w:r w:rsidRPr="009A25E2">
        <w:rPr>
          <w:sz w:val="24"/>
          <w:szCs w:val="24"/>
        </w:rPr>
        <w:t xml:space="preserve"> к настоящему Договору.</w:t>
      </w:r>
    </w:p>
    <w:p w:rsidR="00C33065" w:rsidRPr="00C33065" w:rsidRDefault="00901186" w:rsidP="004B0544">
      <w:pPr>
        <w:pStyle w:val="a5"/>
        <w:widowControl/>
        <w:numPr>
          <w:ilvl w:val="2"/>
          <w:numId w:val="7"/>
        </w:numPr>
        <w:tabs>
          <w:tab w:val="left" w:pos="1276"/>
        </w:tabs>
        <w:autoSpaceDE/>
        <w:autoSpaceDN/>
        <w:ind w:left="0" w:right="-58" w:firstLine="709"/>
        <w:rPr>
          <w:i/>
          <w:iCs/>
          <w:sz w:val="24"/>
          <w:szCs w:val="24"/>
        </w:rPr>
      </w:pPr>
      <w:r w:rsidRPr="00C33065">
        <w:rPr>
          <w:sz w:val="24"/>
          <w:szCs w:val="24"/>
        </w:rPr>
        <w:t>Беспрепятственно</w:t>
      </w:r>
      <w:r w:rsidR="008F79E9" w:rsidRPr="00C33065">
        <w:rPr>
          <w:sz w:val="24"/>
          <w:szCs w:val="24"/>
        </w:rPr>
        <w:t>,</w:t>
      </w:r>
      <w:r w:rsidRPr="00C33065">
        <w:rPr>
          <w:sz w:val="24"/>
          <w:szCs w:val="24"/>
        </w:rPr>
        <w:t xml:space="preserve"> в предварительно согласованные Сторонами сроки</w:t>
      </w:r>
      <w:r w:rsidR="008F79E9" w:rsidRPr="00C33065">
        <w:rPr>
          <w:sz w:val="24"/>
          <w:szCs w:val="24"/>
        </w:rPr>
        <w:t>,</w:t>
      </w:r>
      <w:r w:rsidRPr="00C33065">
        <w:rPr>
          <w:sz w:val="24"/>
          <w:szCs w:val="24"/>
        </w:rPr>
        <w:t xml:space="preserve"> допускать уполномоченных представителей Заказчика (Потребителей) к приборам учета электроэнергии и к приборам контроля качества электроэнергии, расположенным на объектах электросетевого хозяйства Исполнителя</w:t>
      </w:r>
      <w:r w:rsidR="009027BA" w:rsidRPr="00C33065">
        <w:rPr>
          <w:sz w:val="24"/>
          <w:szCs w:val="24"/>
        </w:rPr>
        <w:t xml:space="preserve"> и (или) соответствующего </w:t>
      </w:r>
      <w:r w:rsidR="00B57C3C" w:rsidRPr="00C33065">
        <w:rPr>
          <w:i/>
          <w:sz w:val="24"/>
          <w:szCs w:val="24"/>
        </w:rPr>
        <w:t>ТСО</w:t>
      </w:r>
      <w:r w:rsidR="00C33065">
        <w:rPr>
          <w:i/>
          <w:sz w:val="24"/>
          <w:szCs w:val="24"/>
        </w:rPr>
        <w:t>.</w:t>
      </w:r>
    </w:p>
    <w:p w:rsidR="00C006E1" w:rsidRPr="00C33065" w:rsidRDefault="00901186" w:rsidP="004B0544">
      <w:pPr>
        <w:pStyle w:val="a5"/>
        <w:widowControl/>
        <w:numPr>
          <w:ilvl w:val="2"/>
          <w:numId w:val="7"/>
        </w:numPr>
        <w:tabs>
          <w:tab w:val="left" w:pos="1276"/>
        </w:tabs>
        <w:autoSpaceDE/>
        <w:autoSpaceDN/>
        <w:ind w:left="0" w:right="-58" w:firstLine="709"/>
        <w:rPr>
          <w:i/>
          <w:iCs/>
          <w:sz w:val="24"/>
          <w:szCs w:val="24"/>
        </w:rPr>
      </w:pPr>
      <w:r w:rsidRPr="00C33065">
        <w:rPr>
          <w:sz w:val="24"/>
          <w:szCs w:val="24"/>
        </w:rPr>
        <w:t xml:space="preserve">По окончании каждого расчетного периода и в соответствии с положениями </w:t>
      </w:r>
      <w:r w:rsidR="0039585F" w:rsidRPr="00C33065">
        <w:rPr>
          <w:sz w:val="24"/>
          <w:szCs w:val="24"/>
        </w:rPr>
        <w:t>«</w:t>
      </w:r>
      <w:r w:rsidRPr="00C33065">
        <w:rPr>
          <w:sz w:val="24"/>
          <w:szCs w:val="24"/>
        </w:rPr>
        <w:t>Правил</w:t>
      </w:r>
      <w:r w:rsidR="0039585F" w:rsidRPr="00C33065">
        <w:rPr>
          <w:sz w:val="24"/>
          <w:szCs w:val="24"/>
        </w:rPr>
        <w:t xml:space="preserve"> функционирования</w:t>
      </w:r>
      <w:r w:rsidRPr="00C33065">
        <w:rPr>
          <w:sz w:val="24"/>
          <w:szCs w:val="24"/>
        </w:rPr>
        <w:t xml:space="preserve"> розничных рынков</w:t>
      </w:r>
      <w:r w:rsidR="0039585F" w:rsidRPr="00C33065">
        <w:rPr>
          <w:sz w:val="24"/>
          <w:szCs w:val="24"/>
        </w:rPr>
        <w:t xml:space="preserve"> электрической энергии»</w:t>
      </w:r>
      <w:r w:rsidRPr="00C33065">
        <w:rPr>
          <w:sz w:val="24"/>
          <w:szCs w:val="24"/>
        </w:rPr>
        <w:t xml:space="preserve"> определять в порядке, определ</w:t>
      </w:r>
      <w:r w:rsidR="00B06FBE" w:rsidRPr="00C33065">
        <w:rPr>
          <w:sz w:val="24"/>
          <w:szCs w:val="24"/>
        </w:rPr>
        <w:t>енном Сторонами в Приложении № 7</w:t>
      </w:r>
      <w:r w:rsidRPr="00C33065">
        <w:rPr>
          <w:sz w:val="24"/>
          <w:szCs w:val="24"/>
        </w:rPr>
        <w:t xml:space="preserve"> к настоящему Договору, объемы поставленной Потребителям электроэнергии и направлять Заказчику соответствующие сведения.</w:t>
      </w:r>
    </w:p>
    <w:p w:rsidR="00153BDD" w:rsidRPr="003E135A" w:rsidRDefault="00901186" w:rsidP="009A31A0">
      <w:pPr>
        <w:pStyle w:val="a5"/>
        <w:widowControl/>
        <w:numPr>
          <w:ilvl w:val="2"/>
          <w:numId w:val="7"/>
        </w:numPr>
        <w:tabs>
          <w:tab w:val="left" w:pos="1276"/>
        </w:tabs>
        <w:autoSpaceDE/>
        <w:autoSpaceDN/>
        <w:ind w:left="0" w:right="-58" w:firstLine="709"/>
        <w:rPr>
          <w:sz w:val="24"/>
          <w:szCs w:val="24"/>
        </w:rPr>
      </w:pPr>
      <w:r w:rsidRPr="003E135A">
        <w:rPr>
          <w:sz w:val="24"/>
          <w:szCs w:val="24"/>
        </w:rPr>
        <w:t xml:space="preserve">Привести в соответствие с требованиями, установленными Правилами оптового рынка, принадлежащие </w:t>
      </w:r>
      <w:r w:rsidRPr="003B2146">
        <w:rPr>
          <w:sz w:val="24"/>
          <w:szCs w:val="24"/>
        </w:rPr>
        <w:t>Исполнителю</w:t>
      </w:r>
      <w:r w:rsidR="009027BA" w:rsidRPr="003B2146">
        <w:rPr>
          <w:sz w:val="24"/>
          <w:szCs w:val="24"/>
        </w:rPr>
        <w:t xml:space="preserve"> </w:t>
      </w:r>
      <w:r w:rsidR="000E16FB">
        <w:rPr>
          <w:sz w:val="24"/>
          <w:szCs w:val="24"/>
        </w:rPr>
        <w:t xml:space="preserve">и (или) соответствующему </w:t>
      </w:r>
      <w:r w:rsidR="000E16FB" w:rsidRPr="008D4394">
        <w:rPr>
          <w:i/>
          <w:sz w:val="24"/>
          <w:szCs w:val="24"/>
        </w:rPr>
        <w:t>ТСО</w:t>
      </w:r>
      <w:r w:rsidR="00B57C3C">
        <w:rPr>
          <w:i/>
          <w:sz w:val="24"/>
          <w:szCs w:val="24"/>
        </w:rPr>
        <w:t xml:space="preserve"> </w:t>
      </w:r>
      <w:r w:rsidRPr="003B2146">
        <w:rPr>
          <w:sz w:val="24"/>
          <w:szCs w:val="24"/>
        </w:rPr>
        <w:t>системы</w:t>
      </w:r>
      <w:r w:rsidRPr="003E135A">
        <w:rPr>
          <w:sz w:val="24"/>
          <w:szCs w:val="24"/>
        </w:rPr>
        <w:t xml:space="preserve"> коммерческого учета электроэнергии, находящиеся в границах балансовой принадлежности </w:t>
      </w:r>
      <w:r w:rsidRPr="003B2146">
        <w:rPr>
          <w:sz w:val="24"/>
          <w:szCs w:val="24"/>
        </w:rPr>
        <w:t xml:space="preserve">Исполнителя </w:t>
      </w:r>
      <w:r w:rsidR="000E16FB">
        <w:rPr>
          <w:sz w:val="24"/>
          <w:szCs w:val="24"/>
        </w:rPr>
        <w:t xml:space="preserve">и (или) ТСО </w:t>
      </w:r>
      <w:r w:rsidRPr="003B2146">
        <w:rPr>
          <w:sz w:val="24"/>
          <w:szCs w:val="24"/>
        </w:rPr>
        <w:t>и используемые</w:t>
      </w:r>
      <w:r w:rsidRPr="003E135A">
        <w:rPr>
          <w:sz w:val="24"/>
          <w:szCs w:val="24"/>
        </w:rPr>
        <w:t xml:space="preserve"> для определения объемов электроэнергии, приобретаемой Заказчиком на оптовом рынке электроэнергии (мощности)</w:t>
      </w:r>
      <w:r w:rsidR="003F10A4">
        <w:rPr>
          <w:sz w:val="24"/>
          <w:szCs w:val="24"/>
        </w:rPr>
        <w:t>.</w:t>
      </w:r>
    </w:p>
    <w:p w:rsidR="00C006E1" w:rsidRPr="003E135A" w:rsidRDefault="00901186" w:rsidP="009A31A0">
      <w:pPr>
        <w:pStyle w:val="a5"/>
        <w:widowControl/>
        <w:numPr>
          <w:ilvl w:val="2"/>
          <w:numId w:val="7"/>
        </w:numPr>
        <w:tabs>
          <w:tab w:val="left" w:pos="1276"/>
        </w:tabs>
        <w:autoSpaceDE/>
        <w:autoSpaceDN/>
        <w:ind w:left="0" w:right="-58" w:firstLine="709"/>
        <w:rPr>
          <w:sz w:val="24"/>
          <w:szCs w:val="24"/>
        </w:rPr>
      </w:pPr>
      <w:r w:rsidRPr="003E135A">
        <w:rPr>
          <w:sz w:val="24"/>
          <w:szCs w:val="24"/>
        </w:rPr>
        <w:t>Разрабатывать в установленном нормами действующего законодательства РФ порядке ежегодные графики аварийного ограничения</w:t>
      </w:r>
      <w:r w:rsidR="00BE7B26">
        <w:rPr>
          <w:sz w:val="24"/>
          <w:szCs w:val="24"/>
        </w:rPr>
        <w:t xml:space="preserve"> и направлять Заказчику</w:t>
      </w:r>
      <w:r w:rsidRPr="003E135A">
        <w:rPr>
          <w:sz w:val="24"/>
          <w:szCs w:val="24"/>
        </w:rPr>
        <w:t xml:space="preserve">. </w:t>
      </w:r>
    </w:p>
    <w:p w:rsidR="00C006E1" w:rsidRPr="003E135A" w:rsidRDefault="00901186" w:rsidP="009A31A0">
      <w:pPr>
        <w:pStyle w:val="a5"/>
        <w:widowControl/>
        <w:numPr>
          <w:ilvl w:val="2"/>
          <w:numId w:val="7"/>
        </w:numPr>
        <w:tabs>
          <w:tab w:val="left" w:pos="1276"/>
        </w:tabs>
        <w:autoSpaceDE/>
        <w:autoSpaceDN/>
        <w:ind w:left="0" w:right="-58" w:firstLine="709"/>
        <w:rPr>
          <w:sz w:val="24"/>
          <w:szCs w:val="24"/>
        </w:rPr>
      </w:pPr>
      <w:r w:rsidRPr="003E135A">
        <w:rPr>
          <w:sz w:val="24"/>
          <w:szCs w:val="24"/>
        </w:rPr>
        <w:t xml:space="preserve">Направлять Заказчику </w:t>
      </w:r>
      <w:r w:rsidR="00CF3CA1" w:rsidRPr="003E135A">
        <w:rPr>
          <w:sz w:val="24"/>
          <w:szCs w:val="24"/>
        </w:rPr>
        <w:t xml:space="preserve">самостоятельно </w:t>
      </w:r>
      <w:r w:rsidRPr="003E135A">
        <w:rPr>
          <w:sz w:val="24"/>
          <w:szCs w:val="24"/>
        </w:rPr>
        <w:t xml:space="preserve">в </w:t>
      </w:r>
      <w:r w:rsidR="00A24AA9" w:rsidRPr="003E135A">
        <w:rPr>
          <w:sz w:val="24"/>
          <w:szCs w:val="24"/>
        </w:rPr>
        <w:t>10</w:t>
      </w:r>
      <w:r w:rsidRPr="003E135A">
        <w:rPr>
          <w:sz w:val="24"/>
          <w:szCs w:val="24"/>
        </w:rPr>
        <w:t xml:space="preserve"> дневный срок ответы на поступившие от Заказчика жалобы и заявления Потребителей</w:t>
      </w:r>
      <w:r w:rsidR="00715A1C">
        <w:rPr>
          <w:sz w:val="24"/>
          <w:szCs w:val="24"/>
        </w:rPr>
        <w:t xml:space="preserve"> (Покупателей)</w:t>
      </w:r>
      <w:r w:rsidRPr="003E135A">
        <w:rPr>
          <w:sz w:val="24"/>
          <w:szCs w:val="24"/>
        </w:rPr>
        <w:t xml:space="preserve"> по вопросам передачи электрической энергии.</w:t>
      </w:r>
    </w:p>
    <w:p w:rsidR="0087096E" w:rsidRPr="003E135A" w:rsidRDefault="00901186" w:rsidP="009A31A0">
      <w:pPr>
        <w:pStyle w:val="a5"/>
        <w:widowControl/>
        <w:numPr>
          <w:ilvl w:val="2"/>
          <w:numId w:val="7"/>
        </w:numPr>
        <w:tabs>
          <w:tab w:val="left" w:pos="1276"/>
        </w:tabs>
        <w:autoSpaceDE/>
        <w:autoSpaceDN/>
        <w:ind w:left="0" w:right="-58" w:firstLine="709"/>
        <w:rPr>
          <w:sz w:val="24"/>
          <w:szCs w:val="24"/>
        </w:rPr>
      </w:pPr>
      <w:r w:rsidRPr="003E135A">
        <w:rPr>
          <w:sz w:val="24"/>
          <w:szCs w:val="24"/>
        </w:rPr>
        <w:t>Урегулировать отношения</w:t>
      </w:r>
      <w:r w:rsidR="009027BA" w:rsidRPr="003E135A">
        <w:rPr>
          <w:sz w:val="24"/>
          <w:szCs w:val="24"/>
        </w:rPr>
        <w:t xml:space="preserve"> по передаче электрической энергии</w:t>
      </w:r>
      <w:r w:rsidRPr="003E135A">
        <w:rPr>
          <w:sz w:val="24"/>
          <w:szCs w:val="24"/>
        </w:rPr>
        <w:t xml:space="preserve">, </w:t>
      </w:r>
      <w:r w:rsidR="009027BA" w:rsidRPr="003E135A">
        <w:rPr>
          <w:sz w:val="24"/>
          <w:szCs w:val="24"/>
        </w:rPr>
        <w:t xml:space="preserve">а </w:t>
      </w:r>
      <w:r w:rsidR="00833C64" w:rsidRPr="003E135A">
        <w:rPr>
          <w:sz w:val="24"/>
          <w:szCs w:val="24"/>
        </w:rPr>
        <w:t>также</w:t>
      </w:r>
      <w:r w:rsidR="009027BA" w:rsidRPr="003E135A">
        <w:rPr>
          <w:sz w:val="24"/>
          <w:szCs w:val="24"/>
        </w:rPr>
        <w:t xml:space="preserve"> </w:t>
      </w:r>
      <w:r w:rsidRPr="003E135A">
        <w:rPr>
          <w:sz w:val="24"/>
          <w:szCs w:val="24"/>
        </w:rPr>
        <w:t xml:space="preserve">связанные с оперативно-диспетчерским управлением и коммерческим учетом с </w:t>
      </w:r>
      <w:r w:rsidR="006350A2" w:rsidRPr="003E135A">
        <w:rPr>
          <w:sz w:val="24"/>
          <w:szCs w:val="24"/>
        </w:rPr>
        <w:t>ТСО</w:t>
      </w:r>
      <w:r w:rsidRPr="003E135A">
        <w:rPr>
          <w:sz w:val="24"/>
          <w:szCs w:val="24"/>
        </w:rPr>
        <w:t xml:space="preserve">, </w:t>
      </w:r>
      <w:r w:rsidR="009027BA" w:rsidRPr="003E135A">
        <w:rPr>
          <w:sz w:val="24"/>
          <w:szCs w:val="24"/>
        </w:rPr>
        <w:t xml:space="preserve">в отношении </w:t>
      </w:r>
      <w:r w:rsidR="0054521A" w:rsidRPr="003E135A">
        <w:rPr>
          <w:sz w:val="24"/>
          <w:szCs w:val="24"/>
        </w:rPr>
        <w:t>п</w:t>
      </w:r>
      <w:r w:rsidRPr="003E135A">
        <w:rPr>
          <w:sz w:val="24"/>
          <w:szCs w:val="24"/>
        </w:rPr>
        <w:t>отребител</w:t>
      </w:r>
      <w:r w:rsidR="0054521A" w:rsidRPr="003E135A">
        <w:rPr>
          <w:sz w:val="24"/>
          <w:szCs w:val="24"/>
        </w:rPr>
        <w:t>ей Заказчика</w:t>
      </w:r>
      <w:r w:rsidR="00111896">
        <w:rPr>
          <w:sz w:val="24"/>
          <w:szCs w:val="24"/>
        </w:rPr>
        <w:t xml:space="preserve">, </w:t>
      </w:r>
      <w:r w:rsidR="00111896" w:rsidRPr="00F17A08">
        <w:rPr>
          <w:sz w:val="24"/>
          <w:szCs w:val="24"/>
        </w:rPr>
        <w:t xml:space="preserve">а </w:t>
      </w:r>
      <w:r w:rsidR="00B97018" w:rsidRPr="00F17A08">
        <w:rPr>
          <w:sz w:val="24"/>
          <w:szCs w:val="24"/>
        </w:rPr>
        <w:t>также</w:t>
      </w:r>
      <w:r w:rsidR="00111896" w:rsidRPr="00F17A08">
        <w:rPr>
          <w:sz w:val="24"/>
          <w:szCs w:val="24"/>
        </w:rPr>
        <w:t xml:space="preserve"> урегулировать отношения, связанные с передачей электроэнергии, с иными смежными сетевыми организациями, электрические сети которых имеют последовательное взаимное соединение и используются для поставок электрической энергии в сеть Исполнителя</w:t>
      </w:r>
      <w:r w:rsidR="00830B02">
        <w:rPr>
          <w:sz w:val="24"/>
          <w:szCs w:val="24"/>
        </w:rPr>
        <w:t xml:space="preserve"> и (или) ТСО.</w:t>
      </w:r>
    </w:p>
    <w:p w:rsidR="00601034" w:rsidRPr="009A25E2" w:rsidRDefault="00901186" w:rsidP="009A31A0">
      <w:pPr>
        <w:pStyle w:val="a5"/>
        <w:widowControl/>
        <w:numPr>
          <w:ilvl w:val="2"/>
          <w:numId w:val="7"/>
        </w:numPr>
        <w:tabs>
          <w:tab w:val="left" w:pos="1276"/>
        </w:tabs>
        <w:autoSpaceDE/>
        <w:autoSpaceDN/>
        <w:ind w:left="0" w:right="-58" w:firstLine="709"/>
        <w:rPr>
          <w:sz w:val="24"/>
          <w:szCs w:val="24"/>
        </w:rPr>
      </w:pPr>
      <w:r w:rsidRPr="003E135A">
        <w:rPr>
          <w:sz w:val="24"/>
          <w:szCs w:val="24"/>
        </w:rPr>
        <w:t xml:space="preserve">Приостанавливать в порядке, установленном в </w:t>
      </w:r>
      <w:r w:rsidRPr="009A25E2">
        <w:rPr>
          <w:sz w:val="24"/>
          <w:szCs w:val="24"/>
        </w:rPr>
        <w:t>Приложении № 5 к настоящему Договору, передачу электрической энергии путем введения полного и (или) частичного ограничения режима потребления электроэнергии Потребителями, в том числе путем выполнения заявок Заказчика по введению полного и (или) частичного ограничения режима потребления электроэнергии Потребителям и по возобновлению их электроснабжения.</w:t>
      </w:r>
    </w:p>
    <w:p w:rsidR="0087096E" w:rsidRPr="009A25E2" w:rsidRDefault="00901186" w:rsidP="009A31A0">
      <w:pPr>
        <w:pStyle w:val="a5"/>
        <w:widowControl/>
        <w:numPr>
          <w:ilvl w:val="2"/>
          <w:numId w:val="7"/>
        </w:numPr>
        <w:tabs>
          <w:tab w:val="left" w:pos="1276"/>
        </w:tabs>
        <w:autoSpaceDE/>
        <w:autoSpaceDN/>
        <w:ind w:left="0" w:right="-58" w:firstLine="709"/>
        <w:rPr>
          <w:sz w:val="24"/>
          <w:szCs w:val="24"/>
        </w:rPr>
      </w:pPr>
      <w:r w:rsidRPr="009A25E2">
        <w:rPr>
          <w:sz w:val="24"/>
          <w:szCs w:val="24"/>
        </w:rPr>
        <w:lastRenderedPageBreak/>
        <w:t>Проводить проверки состояния приборов учета Потребителей Заказчика в соответствии с согласованным Сторонами графиком проведения п</w:t>
      </w:r>
      <w:r w:rsidR="00B06FBE" w:rsidRPr="009A25E2">
        <w:rPr>
          <w:sz w:val="24"/>
          <w:szCs w:val="24"/>
        </w:rPr>
        <w:t>роверок (согласно Приложению № 7</w:t>
      </w:r>
      <w:r w:rsidRPr="009A25E2">
        <w:rPr>
          <w:sz w:val="24"/>
          <w:szCs w:val="24"/>
        </w:rPr>
        <w:t xml:space="preserve"> к настоящему Договору).</w:t>
      </w:r>
    </w:p>
    <w:p w:rsidR="0087096E" w:rsidRPr="00232838" w:rsidRDefault="00901186" w:rsidP="009A31A0">
      <w:pPr>
        <w:pStyle w:val="a5"/>
        <w:widowControl/>
        <w:numPr>
          <w:ilvl w:val="2"/>
          <w:numId w:val="7"/>
        </w:numPr>
        <w:tabs>
          <w:tab w:val="left" w:pos="1276"/>
        </w:tabs>
        <w:autoSpaceDE/>
        <w:autoSpaceDN/>
        <w:ind w:left="0" w:right="-58" w:firstLine="709"/>
        <w:rPr>
          <w:sz w:val="24"/>
          <w:szCs w:val="24"/>
        </w:rPr>
      </w:pPr>
      <w:r w:rsidRPr="00232838">
        <w:rPr>
          <w:sz w:val="24"/>
          <w:szCs w:val="24"/>
        </w:rPr>
        <w:t>Оплачивать стоимость электроэнергии, приобретаемой Исполнителем в целях компенсации потерь электроэнергии в принадлежащих ему сетях в соответствии с условиями настоящего Договора.</w:t>
      </w:r>
    </w:p>
    <w:p w:rsidR="00D8307B" w:rsidRDefault="00901186" w:rsidP="009A31A0">
      <w:pPr>
        <w:pStyle w:val="a5"/>
        <w:widowControl/>
        <w:numPr>
          <w:ilvl w:val="2"/>
          <w:numId w:val="7"/>
        </w:numPr>
        <w:tabs>
          <w:tab w:val="left" w:pos="1276"/>
        </w:tabs>
        <w:autoSpaceDE/>
        <w:autoSpaceDN/>
        <w:ind w:left="0" w:right="-58" w:firstLine="709"/>
        <w:rPr>
          <w:sz w:val="24"/>
          <w:szCs w:val="24"/>
        </w:rPr>
      </w:pPr>
      <w:r w:rsidRPr="003E135A">
        <w:rPr>
          <w:sz w:val="24"/>
          <w:szCs w:val="24"/>
        </w:rPr>
        <w:t>О</w:t>
      </w:r>
      <w:r w:rsidR="00C6624A" w:rsidRPr="003E135A">
        <w:rPr>
          <w:sz w:val="24"/>
          <w:szCs w:val="24"/>
        </w:rPr>
        <w:t>беспечить работоспособность</w:t>
      </w:r>
      <w:r w:rsidRPr="003E135A">
        <w:rPr>
          <w:sz w:val="24"/>
          <w:szCs w:val="24"/>
        </w:rPr>
        <w:t>, сохранность и соблюдение в течение всего срока действия договора эксплутационных требований</w:t>
      </w:r>
      <w:r w:rsidR="0022210B" w:rsidRPr="003E135A">
        <w:rPr>
          <w:sz w:val="24"/>
          <w:szCs w:val="24"/>
        </w:rPr>
        <w:t>,</w:t>
      </w:r>
      <w:r w:rsidRPr="003E135A">
        <w:rPr>
          <w:sz w:val="24"/>
          <w:szCs w:val="24"/>
        </w:rPr>
        <w:t xml:space="preserve"> </w:t>
      </w:r>
      <w:r w:rsidR="0022210B" w:rsidRPr="003E135A">
        <w:rPr>
          <w:sz w:val="24"/>
          <w:szCs w:val="24"/>
        </w:rPr>
        <w:t xml:space="preserve">установленных законодательством РФ, </w:t>
      </w:r>
      <w:r w:rsidR="002C4DCF">
        <w:rPr>
          <w:sz w:val="24"/>
          <w:szCs w:val="24"/>
        </w:rPr>
        <w:t>для</w:t>
      </w:r>
      <w:r w:rsidRPr="003E135A">
        <w:rPr>
          <w:sz w:val="24"/>
          <w:szCs w:val="24"/>
        </w:rPr>
        <w:t xml:space="preserve"> прибор</w:t>
      </w:r>
      <w:r w:rsidR="002C4DCF">
        <w:rPr>
          <w:sz w:val="24"/>
          <w:szCs w:val="24"/>
        </w:rPr>
        <w:t>ов и средств</w:t>
      </w:r>
      <w:r w:rsidRPr="003E135A">
        <w:rPr>
          <w:sz w:val="24"/>
          <w:szCs w:val="24"/>
        </w:rPr>
        <w:t xml:space="preserve"> учета электрической энергии, в том числе </w:t>
      </w:r>
      <w:r w:rsidR="002C4DCF">
        <w:rPr>
          <w:sz w:val="24"/>
          <w:szCs w:val="24"/>
        </w:rPr>
        <w:t xml:space="preserve">для </w:t>
      </w:r>
      <w:r w:rsidRPr="003E135A">
        <w:rPr>
          <w:sz w:val="24"/>
          <w:szCs w:val="24"/>
        </w:rPr>
        <w:t>измерительны</w:t>
      </w:r>
      <w:r w:rsidR="002C4DCF">
        <w:rPr>
          <w:sz w:val="24"/>
          <w:szCs w:val="24"/>
        </w:rPr>
        <w:t>х</w:t>
      </w:r>
      <w:r w:rsidRPr="003E135A">
        <w:rPr>
          <w:sz w:val="24"/>
          <w:szCs w:val="24"/>
        </w:rPr>
        <w:t xml:space="preserve"> прибор</w:t>
      </w:r>
      <w:r w:rsidR="002C4DCF">
        <w:rPr>
          <w:sz w:val="24"/>
          <w:szCs w:val="24"/>
        </w:rPr>
        <w:t>ов</w:t>
      </w:r>
      <w:r w:rsidR="00C6624A" w:rsidRPr="003E135A">
        <w:rPr>
          <w:sz w:val="24"/>
          <w:szCs w:val="24"/>
        </w:rPr>
        <w:t>,</w:t>
      </w:r>
      <w:r w:rsidR="0022210B" w:rsidRPr="003E135A">
        <w:rPr>
          <w:sz w:val="24"/>
          <w:szCs w:val="24"/>
        </w:rPr>
        <w:t xml:space="preserve"> находящи</w:t>
      </w:r>
      <w:r w:rsidR="002C4DCF">
        <w:rPr>
          <w:sz w:val="24"/>
          <w:szCs w:val="24"/>
        </w:rPr>
        <w:t>х</w:t>
      </w:r>
      <w:r w:rsidR="0022210B" w:rsidRPr="003E135A">
        <w:rPr>
          <w:sz w:val="24"/>
          <w:szCs w:val="24"/>
        </w:rPr>
        <w:t>ся на балансе Исполнителя</w:t>
      </w:r>
      <w:r w:rsidR="002F7F1F">
        <w:rPr>
          <w:sz w:val="24"/>
          <w:szCs w:val="24"/>
        </w:rPr>
        <w:t>.</w:t>
      </w:r>
    </w:p>
    <w:p w:rsidR="00B23E96" w:rsidRDefault="00901186" w:rsidP="00E90CFF">
      <w:pPr>
        <w:pStyle w:val="a5"/>
        <w:widowControl/>
        <w:numPr>
          <w:ilvl w:val="2"/>
          <w:numId w:val="7"/>
        </w:numPr>
        <w:tabs>
          <w:tab w:val="left" w:pos="1276"/>
        </w:tabs>
        <w:autoSpaceDE/>
        <w:autoSpaceDN/>
        <w:ind w:left="0" w:right="-58" w:firstLine="709"/>
        <w:rPr>
          <w:sz w:val="24"/>
          <w:szCs w:val="24"/>
        </w:rPr>
      </w:pPr>
      <w:r w:rsidRPr="00113069">
        <w:rPr>
          <w:sz w:val="24"/>
          <w:szCs w:val="24"/>
        </w:rPr>
        <w:t>Согласовывать с Заказчиком  величину максимальной мощности  в отношении потребителей, максимальная мощность энергопринимающих устройств которых в границах балансовой принадлежности составляет не менее 670 кВт (а так же потребителей</w:t>
      </w:r>
      <w:r w:rsidR="00113069" w:rsidRPr="00113069">
        <w:rPr>
          <w:sz w:val="24"/>
          <w:szCs w:val="24"/>
        </w:rPr>
        <w:t>, с мощностью менее 670 кВт,</w:t>
      </w:r>
      <w:r w:rsidRPr="00113069">
        <w:rPr>
          <w:sz w:val="24"/>
          <w:szCs w:val="24"/>
        </w:rPr>
        <w:t xml:space="preserve"> имеющих  приборы учета</w:t>
      </w:r>
      <w:r w:rsidR="00113069" w:rsidRPr="00113069">
        <w:rPr>
          <w:sz w:val="24"/>
          <w:szCs w:val="24"/>
        </w:rPr>
        <w:t>,</w:t>
      </w:r>
      <w:r w:rsidRPr="00113069">
        <w:rPr>
          <w:sz w:val="24"/>
          <w:szCs w:val="24"/>
        </w:rPr>
        <w:t xml:space="preserve"> позволяющие измерять почасовые объемы  потребления, а так же хранить профиль нагрузки),  с целью определения  величины  резервируемой максимальной мощности, определяемой в соответствии с Правилами недискриминационного доступа к услугам по передаче электрической энергии и оказания этих услуг.</w:t>
      </w:r>
    </w:p>
    <w:p w:rsidR="004C0D09" w:rsidRDefault="00901186" w:rsidP="00E90CFF">
      <w:pPr>
        <w:pStyle w:val="a5"/>
        <w:widowControl/>
        <w:numPr>
          <w:ilvl w:val="2"/>
          <w:numId w:val="7"/>
        </w:numPr>
        <w:tabs>
          <w:tab w:val="left" w:pos="1276"/>
        </w:tabs>
        <w:autoSpaceDE/>
        <w:autoSpaceDN/>
        <w:ind w:left="0" w:right="-58" w:firstLine="709"/>
        <w:rPr>
          <w:sz w:val="24"/>
          <w:szCs w:val="24"/>
        </w:rPr>
      </w:pPr>
      <w:r>
        <w:rPr>
          <w:sz w:val="24"/>
          <w:szCs w:val="24"/>
        </w:rPr>
        <w:t>Ежеквартально направлять Заказчику</w:t>
      </w:r>
      <w:r w:rsidR="0076711B">
        <w:rPr>
          <w:sz w:val="24"/>
          <w:szCs w:val="24"/>
        </w:rPr>
        <w:t>,</w:t>
      </w:r>
      <w:r>
        <w:rPr>
          <w:sz w:val="24"/>
          <w:szCs w:val="24"/>
        </w:rPr>
        <w:t xml:space="preserve"> оформленный со стороны Исполнителя</w:t>
      </w:r>
      <w:r w:rsidR="0076711B">
        <w:rPr>
          <w:sz w:val="24"/>
          <w:szCs w:val="24"/>
        </w:rPr>
        <w:t>,</w:t>
      </w:r>
      <w:r>
        <w:rPr>
          <w:sz w:val="24"/>
          <w:szCs w:val="24"/>
        </w:rPr>
        <w:t xml:space="preserve"> «Акт сверки взаимных расчетов за услуги по передаче электроэнергии (прочие услуги, оказываемые Исполнителем в рамках настоящего договора) до 25 числа месяца, следующего за расчетным кварталом.</w:t>
      </w:r>
    </w:p>
    <w:p w:rsidR="005F3340" w:rsidRDefault="00901186" w:rsidP="00E90CFF">
      <w:pPr>
        <w:pStyle w:val="a5"/>
        <w:widowControl/>
        <w:numPr>
          <w:ilvl w:val="2"/>
          <w:numId w:val="7"/>
        </w:numPr>
        <w:tabs>
          <w:tab w:val="left" w:pos="1276"/>
        </w:tabs>
        <w:autoSpaceDE/>
        <w:autoSpaceDN/>
        <w:ind w:left="0" w:right="-58" w:firstLine="709"/>
        <w:rPr>
          <w:sz w:val="24"/>
          <w:szCs w:val="24"/>
        </w:rPr>
      </w:pPr>
      <w:r>
        <w:rPr>
          <w:sz w:val="24"/>
          <w:szCs w:val="24"/>
        </w:rPr>
        <w:t>Рассматривать в течение 10 календарных дней представленный Заказчиком «Акт сверки взаимных расчетов», указать причину разногласий (при их наличии), подписать и направить второй экземпляр Акта Заказчику.</w:t>
      </w:r>
    </w:p>
    <w:p w:rsidR="00247000" w:rsidRPr="003B260A" w:rsidRDefault="00901186" w:rsidP="00E90CFF">
      <w:pPr>
        <w:pStyle w:val="a5"/>
        <w:widowControl/>
        <w:numPr>
          <w:ilvl w:val="2"/>
          <w:numId w:val="7"/>
        </w:numPr>
        <w:tabs>
          <w:tab w:val="clear" w:pos="720"/>
          <w:tab w:val="num" w:pos="0"/>
          <w:tab w:val="left" w:pos="1276"/>
        </w:tabs>
        <w:autoSpaceDE/>
        <w:autoSpaceDN/>
        <w:ind w:left="0" w:right="-58" w:firstLine="709"/>
        <w:rPr>
          <w:sz w:val="24"/>
          <w:szCs w:val="24"/>
        </w:rPr>
      </w:pPr>
      <w:r w:rsidRPr="003B260A">
        <w:rPr>
          <w:sz w:val="24"/>
          <w:szCs w:val="24"/>
        </w:rPr>
        <w:t>О</w:t>
      </w:r>
      <w:r w:rsidR="00464499" w:rsidRPr="003B260A">
        <w:rPr>
          <w:sz w:val="24"/>
          <w:szCs w:val="24"/>
        </w:rPr>
        <w:t>беспечиват</w:t>
      </w:r>
      <w:r w:rsidRPr="003B260A">
        <w:rPr>
          <w:sz w:val="24"/>
          <w:szCs w:val="24"/>
        </w:rPr>
        <w:t>ь</w:t>
      </w:r>
      <w:r w:rsidR="00464499" w:rsidRPr="003B260A">
        <w:rPr>
          <w:sz w:val="24"/>
          <w:szCs w:val="24"/>
        </w:rPr>
        <w:t xml:space="preserve"> коммерческий учет электрической энергии (мощности) в отношении непосредственно или опосредованно присоединенных к принадлежащим </w:t>
      </w:r>
      <w:r w:rsidRPr="003B260A">
        <w:rPr>
          <w:sz w:val="24"/>
          <w:szCs w:val="24"/>
        </w:rPr>
        <w:t xml:space="preserve">Исполнителю </w:t>
      </w:r>
      <w:r w:rsidR="00464499" w:rsidRPr="003B260A">
        <w:rPr>
          <w:sz w:val="24"/>
          <w:szCs w:val="24"/>
        </w:rPr>
        <w:t>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w:t>
      </w:r>
    </w:p>
    <w:p w:rsidR="001211CE" w:rsidRPr="00EE4236" w:rsidRDefault="00901186" w:rsidP="00E90CFF">
      <w:pPr>
        <w:pStyle w:val="a5"/>
        <w:widowControl/>
        <w:numPr>
          <w:ilvl w:val="2"/>
          <w:numId w:val="7"/>
        </w:numPr>
        <w:tabs>
          <w:tab w:val="clear" w:pos="720"/>
          <w:tab w:val="num" w:pos="0"/>
          <w:tab w:val="left" w:pos="1276"/>
        </w:tabs>
        <w:autoSpaceDE/>
        <w:autoSpaceDN/>
        <w:ind w:left="0" w:right="-58" w:firstLine="709"/>
        <w:rPr>
          <w:sz w:val="24"/>
          <w:szCs w:val="24"/>
        </w:rPr>
      </w:pPr>
      <w:r w:rsidRPr="00247000">
        <w:rPr>
          <w:sz w:val="24"/>
          <w:szCs w:val="24"/>
        </w:rPr>
        <w:t>Осуществлять</w:t>
      </w:r>
      <w:r w:rsidRPr="00EE4236">
        <w:rPr>
          <w:sz w:val="24"/>
          <w:szCs w:val="24"/>
        </w:rPr>
        <w:t xml:space="preserve"> предоставление минимального функционала интеллектуальных систем учета электрической энергии (мощности) в порядке и случаях, которые установлены правилами предоставления доступа к минимальному набору функций интеллектуальных систем учета электрической энергии (мощности), предусмотренными пунктом 1 статьи 21 Федерального закона «Об электроэнергетике».</w:t>
      </w:r>
    </w:p>
    <w:p w:rsidR="00CA2EFD" w:rsidRDefault="00901186" w:rsidP="00E90CFF">
      <w:pPr>
        <w:pStyle w:val="a5"/>
        <w:widowControl/>
        <w:numPr>
          <w:ilvl w:val="2"/>
          <w:numId w:val="7"/>
        </w:numPr>
        <w:tabs>
          <w:tab w:val="clear" w:pos="720"/>
          <w:tab w:val="left" w:pos="1276"/>
        </w:tabs>
        <w:autoSpaceDE/>
        <w:autoSpaceDN/>
        <w:ind w:left="0" w:right="-58" w:firstLine="851"/>
        <w:rPr>
          <w:sz w:val="24"/>
          <w:szCs w:val="24"/>
        </w:rPr>
      </w:pPr>
      <w:r>
        <w:rPr>
          <w:sz w:val="24"/>
          <w:szCs w:val="24"/>
        </w:rPr>
        <w:t>О</w:t>
      </w:r>
      <w:r w:rsidRPr="00CA2EFD">
        <w:rPr>
          <w:sz w:val="24"/>
          <w:szCs w:val="24"/>
        </w:rPr>
        <w:t>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rsidR="0076410A" w:rsidRDefault="00901186" w:rsidP="00E90CFF">
      <w:pPr>
        <w:pStyle w:val="a5"/>
        <w:widowControl/>
        <w:numPr>
          <w:ilvl w:val="2"/>
          <w:numId w:val="7"/>
        </w:numPr>
        <w:tabs>
          <w:tab w:val="clear" w:pos="720"/>
          <w:tab w:val="num" w:pos="0"/>
          <w:tab w:val="left" w:pos="1276"/>
        </w:tabs>
        <w:autoSpaceDE/>
        <w:autoSpaceDN/>
        <w:ind w:left="0" w:right="-58" w:firstLine="851"/>
        <w:rPr>
          <w:sz w:val="24"/>
          <w:szCs w:val="24"/>
        </w:rPr>
      </w:pPr>
      <w:r w:rsidRPr="0076410A">
        <w:rPr>
          <w:sz w:val="24"/>
          <w:szCs w:val="24"/>
        </w:rPr>
        <w:t>В случае если потребитель электрической энергии (мощности) планирует присоединиться к торговой системе оптового рынка электрической энергии (мощности) и во всех точках поставки такого потребителя электрической энергии используются приборы учета электрической энергии, присоединенные к интеллектуальной системе учета электрической энергии (мощности), то по заявлению потребителя сетевая организация, к объектам электросетевого хозяйства которого непосредственно или опосредованно присоединены энергопринимающие устройства потребителя, обязана в отношении указанных потребителем средств измерений (приборов учета) не позднее 5 рабочих дней с даты получения заявления от потребителя, в случае если на соответствующие точки поставки готова метрологическая документация, и 6 месяцев, если метрологическая документация не получена, предоставить документы, предусмотренные договором о присоединении к торговой системе оптового рынка, необходимые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w:t>
      </w:r>
    </w:p>
    <w:p w:rsidR="00C006E1" w:rsidRDefault="00901186" w:rsidP="009A31A0">
      <w:pPr>
        <w:pStyle w:val="a5"/>
        <w:widowControl/>
        <w:numPr>
          <w:ilvl w:val="2"/>
          <w:numId w:val="7"/>
        </w:numPr>
        <w:tabs>
          <w:tab w:val="left" w:pos="1276"/>
        </w:tabs>
        <w:autoSpaceDE/>
        <w:autoSpaceDN/>
        <w:ind w:left="0" w:right="-58" w:firstLine="709"/>
        <w:rPr>
          <w:sz w:val="24"/>
          <w:szCs w:val="24"/>
        </w:rPr>
      </w:pPr>
      <w:r w:rsidRPr="003E135A">
        <w:rPr>
          <w:sz w:val="24"/>
          <w:szCs w:val="24"/>
        </w:rPr>
        <w:t>Выполнять иные обязательства, предусмотренные настоящим Договором</w:t>
      </w:r>
      <w:r w:rsidR="00E87CA1">
        <w:rPr>
          <w:sz w:val="24"/>
          <w:szCs w:val="24"/>
        </w:rPr>
        <w:t>.</w:t>
      </w:r>
    </w:p>
    <w:p w:rsidR="00BA2CCD" w:rsidRDefault="00BA2CCD" w:rsidP="00BA2CCD">
      <w:pPr>
        <w:pStyle w:val="a5"/>
        <w:widowControl/>
        <w:tabs>
          <w:tab w:val="left" w:pos="1276"/>
        </w:tabs>
        <w:autoSpaceDE/>
        <w:autoSpaceDN/>
        <w:ind w:right="-58"/>
        <w:rPr>
          <w:sz w:val="24"/>
          <w:szCs w:val="24"/>
        </w:rPr>
      </w:pPr>
    </w:p>
    <w:p w:rsidR="00BA2CCD" w:rsidRPr="003E135A" w:rsidRDefault="00BA2CCD" w:rsidP="00BA2CCD">
      <w:pPr>
        <w:pStyle w:val="a5"/>
        <w:widowControl/>
        <w:tabs>
          <w:tab w:val="left" w:pos="1276"/>
        </w:tabs>
        <w:autoSpaceDE/>
        <w:autoSpaceDN/>
        <w:ind w:right="-58"/>
        <w:rPr>
          <w:sz w:val="24"/>
          <w:szCs w:val="24"/>
        </w:rPr>
      </w:pPr>
    </w:p>
    <w:p w:rsidR="00C006E1" w:rsidRPr="003E135A" w:rsidRDefault="00901186" w:rsidP="009A31A0">
      <w:pPr>
        <w:pStyle w:val="a5"/>
        <w:widowControl/>
        <w:numPr>
          <w:ilvl w:val="0"/>
          <w:numId w:val="7"/>
        </w:numPr>
        <w:autoSpaceDE/>
        <w:autoSpaceDN/>
        <w:spacing w:before="120" w:after="120" w:line="264" w:lineRule="auto"/>
        <w:ind w:left="357" w:right="-57" w:hanging="357"/>
        <w:rPr>
          <w:b/>
          <w:sz w:val="24"/>
          <w:szCs w:val="24"/>
        </w:rPr>
      </w:pPr>
      <w:r w:rsidRPr="003E135A">
        <w:rPr>
          <w:b/>
          <w:sz w:val="24"/>
          <w:szCs w:val="24"/>
        </w:rPr>
        <w:t xml:space="preserve">УЧЕТ ЭЛЕКТРОЭНЕРГИИ </w:t>
      </w:r>
    </w:p>
    <w:p w:rsidR="00EF3625" w:rsidRPr="009A25E2" w:rsidRDefault="00901186" w:rsidP="009A31A0">
      <w:pPr>
        <w:pStyle w:val="a5"/>
        <w:widowControl/>
        <w:numPr>
          <w:ilvl w:val="1"/>
          <w:numId w:val="6"/>
        </w:numPr>
        <w:tabs>
          <w:tab w:val="clear" w:pos="360"/>
          <w:tab w:val="num" w:pos="1134"/>
        </w:tabs>
        <w:autoSpaceDE/>
        <w:autoSpaceDN/>
        <w:ind w:left="0" w:right="-57" w:firstLine="709"/>
        <w:rPr>
          <w:sz w:val="24"/>
          <w:szCs w:val="24"/>
        </w:rPr>
      </w:pPr>
      <w:r w:rsidRPr="009A25E2">
        <w:rPr>
          <w:sz w:val="24"/>
          <w:szCs w:val="24"/>
        </w:rPr>
        <w:t xml:space="preserve">Плановый объем электроэнергии, приобретаемой Исполнителем в целях компенсации потерь в принадлежащих ему сетях, с разбивкой по месяцам, включая нормативный объем потерь, определен Сторонами в Приложении № 4 к настоящему Договору. </w:t>
      </w:r>
    </w:p>
    <w:p w:rsidR="00EF3625" w:rsidRPr="00E54958" w:rsidRDefault="00901186" w:rsidP="009A31A0">
      <w:pPr>
        <w:pStyle w:val="a5"/>
        <w:widowControl/>
        <w:tabs>
          <w:tab w:val="num" w:pos="1134"/>
        </w:tabs>
        <w:autoSpaceDE/>
        <w:autoSpaceDN/>
        <w:ind w:right="-57" w:firstLine="709"/>
        <w:rPr>
          <w:sz w:val="24"/>
          <w:szCs w:val="24"/>
        </w:rPr>
      </w:pPr>
      <w:r w:rsidRPr="009A25E2">
        <w:rPr>
          <w:sz w:val="24"/>
          <w:szCs w:val="24"/>
        </w:rPr>
        <w:t xml:space="preserve">Исполнитель вправе корректировать плановый объем электроэнергии, приобретаемой Исполнителем в целях компенсации потерь в принадлежащих ему сетях, только по согласованию с Заказчиком. Предложение о такой корректировке должно быть направлено Заказчику не позднее, чем за 25 дней до даты предлагаемого изменения объема. </w:t>
      </w:r>
    </w:p>
    <w:p w:rsidR="00EF3625" w:rsidRPr="009A25E2" w:rsidRDefault="00901186" w:rsidP="009A31A0">
      <w:pPr>
        <w:pStyle w:val="a5"/>
        <w:widowControl/>
        <w:tabs>
          <w:tab w:val="num" w:pos="1134"/>
        </w:tabs>
        <w:autoSpaceDE/>
        <w:autoSpaceDN/>
        <w:ind w:right="-57" w:firstLine="709"/>
        <w:rPr>
          <w:sz w:val="24"/>
          <w:szCs w:val="24"/>
        </w:rPr>
      </w:pPr>
      <w:r w:rsidRPr="009A25E2">
        <w:rPr>
          <w:sz w:val="24"/>
          <w:szCs w:val="24"/>
        </w:rPr>
        <w:t>Плановый объем электроэнергии, приобретаемой Исполнителем в целях компенсации потерь в принадлежащих ему сетях, применяется Сторонами в целях определения размера авансовых платежей, при этом указанный объем должен быть не меньше ежемесячного нормативного объема потерь</w:t>
      </w:r>
    </w:p>
    <w:p w:rsidR="00CE172C" w:rsidRDefault="00901186" w:rsidP="009A31A0">
      <w:pPr>
        <w:pStyle w:val="a5"/>
        <w:widowControl/>
        <w:numPr>
          <w:ilvl w:val="1"/>
          <w:numId w:val="6"/>
        </w:numPr>
        <w:tabs>
          <w:tab w:val="clear" w:pos="360"/>
          <w:tab w:val="num" w:pos="1134"/>
        </w:tabs>
        <w:autoSpaceDE/>
        <w:autoSpaceDN/>
        <w:ind w:left="0" w:right="-57" w:firstLine="709"/>
        <w:rPr>
          <w:sz w:val="24"/>
          <w:szCs w:val="24"/>
        </w:rPr>
      </w:pPr>
      <w:r w:rsidRPr="009A25E2">
        <w:rPr>
          <w:sz w:val="24"/>
          <w:szCs w:val="24"/>
          <w:lang w:eastAsia="ar-SA"/>
        </w:rPr>
        <w:t>Фактическое количество электрической энергии</w:t>
      </w:r>
      <w:r w:rsidR="00890E7F" w:rsidRPr="009A25E2">
        <w:rPr>
          <w:sz w:val="24"/>
          <w:szCs w:val="24"/>
          <w:lang w:eastAsia="ar-SA"/>
        </w:rPr>
        <w:t xml:space="preserve"> (мощности)</w:t>
      </w:r>
      <w:r w:rsidRPr="009A25E2">
        <w:rPr>
          <w:sz w:val="24"/>
          <w:szCs w:val="24"/>
          <w:lang w:eastAsia="ar-SA"/>
        </w:rPr>
        <w:t>, поставленной Заказчику, переданной Исполнителем, определяется с 00 часов 00 минут пе</w:t>
      </w:r>
      <w:r w:rsidRPr="00CE3797">
        <w:rPr>
          <w:sz w:val="24"/>
          <w:szCs w:val="24"/>
          <w:lang w:eastAsia="ar-SA"/>
        </w:rPr>
        <w:t>рвого календарного дня до 24 часов 00 минут последнего календарного дня расчётного периода по московскому времени по соответствующим</w:t>
      </w:r>
      <w:r>
        <w:rPr>
          <w:sz w:val="24"/>
          <w:szCs w:val="24"/>
          <w:lang w:eastAsia="ar-SA"/>
        </w:rPr>
        <w:t xml:space="preserve"> системам учета</w:t>
      </w:r>
      <w:r w:rsidRPr="00CE3797">
        <w:rPr>
          <w:sz w:val="24"/>
          <w:szCs w:val="24"/>
          <w:lang w:eastAsia="ar-SA"/>
        </w:rPr>
        <w:t>. Сводны</w:t>
      </w:r>
      <w:r w:rsidR="00890E7F">
        <w:rPr>
          <w:sz w:val="24"/>
          <w:szCs w:val="24"/>
          <w:lang w:eastAsia="ar-SA"/>
        </w:rPr>
        <w:t>е</w:t>
      </w:r>
      <w:r w:rsidRPr="00CE3797">
        <w:rPr>
          <w:sz w:val="24"/>
          <w:szCs w:val="24"/>
          <w:lang w:eastAsia="ar-SA"/>
        </w:rPr>
        <w:t xml:space="preserve"> акт</w:t>
      </w:r>
      <w:r w:rsidR="00890E7F">
        <w:rPr>
          <w:sz w:val="24"/>
          <w:szCs w:val="24"/>
          <w:lang w:eastAsia="ar-SA"/>
        </w:rPr>
        <w:t>ы</w:t>
      </w:r>
      <w:r w:rsidRPr="00CE3797">
        <w:rPr>
          <w:sz w:val="24"/>
          <w:szCs w:val="24"/>
          <w:lang w:eastAsia="ar-SA"/>
        </w:rPr>
        <w:t xml:space="preserve"> первичного учёта сальдо перетоков электро</w:t>
      </w:r>
      <w:r>
        <w:rPr>
          <w:sz w:val="24"/>
          <w:szCs w:val="24"/>
          <w:lang w:eastAsia="ar-SA"/>
        </w:rPr>
        <w:t>энергии</w:t>
      </w:r>
      <w:r w:rsidR="00890E7F">
        <w:rPr>
          <w:sz w:val="24"/>
          <w:szCs w:val="24"/>
          <w:lang w:eastAsia="ar-SA"/>
        </w:rPr>
        <w:t xml:space="preserve"> (мощности)</w:t>
      </w:r>
      <w:r w:rsidR="00874A98">
        <w:rPr>
          <w:sz w:val="24"/>
          <w:szCs w:val="24"/>
          <w:lang w:eastAsia="ar-SA"/>
        </w:rPr>
        <w:t xml:space="preserve">, а также акты </w:t>
      </w:r>
      <w:r w:rsidR="00874A98" w:rsidRPr="00874A98">
        <w:rPr>
          <w:sz w:val="24"/>
          <w:szCs w:val="24"/>
          <w:lang w:eastAsia="ar-SA"/>
        </w:rPr>
        <w:t>учета (оборота) электроэнергии (мощности)</w:t>
      </w:r>
      <w:r w:rsidR="00874A98">
        <w:rPr>
          <w:sz w:val="24"/>
          <w:szCs w:val="24"/>
          <w:lang w:eastAsia="ar-SA"/>
        </w:rPr>
        <w:t xml:space="preserve"> </w:t>
      </w:r>
      <w:r w:rsidRPr="00CE3797">
        <w:rPr>
          <w:sz w:val="24"/>
          <w:szCs w:val="24"/>
          <w:lang w:eastAsia="ar-SA"/>
        </w:rPr>
        <w:t xml:space="preserve">формируется по данным </w:t>
      </w:r>
      <w:r>
        <w:rPr>
          <w:sz w:val="24"/>
          <w:szCs w:val="24"/>
          <w:lang w:eastAsia="ar-SA"/>
        </w:rPr>
        <w:t>системам учета</w:t>
      </w:r>
      <w:r w:rsidR="00890E7F">
        <w:rPr>
          <w:sz w:val="24"/>
          <w:szCs w:val="24"/>
          <w:lang w:eastAsia="ar-SA"/>
        </w:rPr>
        <w:t>, и передаются Исполнителю в порядке, определенном в Приложении №7.</w:t>
      </w:r>
    </w:p>
    <w:p w:rsidR="00C006E1" w:rsidRPr="009A25E2" w:rsidRDefault="00901186" w:rsidP="009A31A0">
      <w:pPr>
        <w:pStyle w:val="a5"/>
        <w:widowControl/>
        <w:numPr>
          <w:ilvl w:val="1"/>
          <w:numId w:val="6"/>
        </w:numPr>
        <w:tabs>
          <w:tab w:val="clear" w:pos="360"/>
          <w:tab w:val="num" w:pos="1134"/>
        </w:tabs>
        <w:autoSpaceDE/>
        <w:autoSpaceDN/>
        <w:ind w:left="0" w:right="-57" w:firstLine="709"/>
        <w:rPr>
          <w:sz w:val="24"/>
          <w:szCs w:val="24"/>
        </w:rPr>
      </w:pPr>
      <w:r w:rsidRPr="009A25E2">
        <w:rPr>
          <w:sz w:val="24"/>
          <w:szCs w:val="24"/>
        </w:rPr>
        <w:t xml:space="preserve">Ежемесячно в порядке, определенном Сторонами в Приложении № </w:t>
      </w:r>
      <w:r w:rsidR="00B06FBE" w:rsidRPr="009A25E2">
        <w:rPr>
          <w:sz w:val="24"/>
          <w:szCs w:val="24"/>
        </w:rPr>
        <w:t>7</w:t>
      </w:r>
      <w:r w:rsidRPr="009A25E2">
        <w:rPr>
          <w:sz w:val="24"/>
          <w:szCs w:val="24"/>
        </w:rPr>
        <w:t xml:space="preserve"> к настоящему Договору, Исполнитель определяет объемы переданной по Договору (поставленной Потребителям Заказчика) электроэнергии.</w:t>
      </w:r>
    </w:p>
    <w:p w:rsidR="00C006E1" w:rsidRPr="009A25E2" w:rsidRDefault="00901186" w:rsidP="009A31A0">
      <w:pPr>
        <w:pStyle w:val="a5"/>
        <w:widowControl/>
        <w:numPr>
          <w:ilvl w:val="1"/>
          <w:numId w:val="6"/>
        </w:numPr>
        <w:tabs>
          <w:tab w:val="clear" w:pos="360"/>
          <w:tab w:val="num" w:pos="1134"/>
        </w:tabs>
        <w:autoSpaceDE/>
        <w:autoSpaceDN/>
        <w:ind w:left="0" w:right="-57" w:firstLine="709"/>
        <w:rPr>
          <w:sz w:val="24"/>
          <w:szCs w:val="24"/>
        </w:rPr>
      </w:pPr>
      <w:r w:rsidRPr="009A25E2">
        <w:rPr>
          <w:sz w:val="24"/>
          <w:szCs w:val="24"/>
        </w:rPr>
        <w:t xml:space="preserve"> Ежемесячно в порядке, определ</w:t>
      </w:r>
      <w:r w:rsidR="00B06FBE" w:rsidRPr="009A25E2">
        <w:rPr>
          <w:sz w:val="24"/>
          <w:szCs w:val="24"/>
        </w:rPr>
        <w:t>енном Сторонами в Приложении № 8</w:t>
      </w:r>
      <w:r w:rsidRPr="009A25E2">
        <w:rPr>
          <w:sz w:val="24"/>
          <w:szCs w:val="24"/>
        </w:rPr>
        <w:t xml:space="preserve"> к настоящему Договору, Исполнитель определяет объем электроэнергии, приобретаемой Исполнителем в целях компенсации потерь.</w:t>
      </w:r>
    </w:p>
    <w:p w:rsidR="00C006E1" w:rsidRPr="003E135A" w:rsidRDefault="00901186" w:rsidP="009A31A0">
      <w:pPr>
        <w:pStyle w:val="a5"/>
        <w:widowControl/>
        <w:numPr>
          <w:ilvl w:val="1"/>
          <w:numId w:val="6"/>
        </w:numPr>
        <w:tabs>
          <w:tab w:val="clear" w:pos="360"/>
          <w:tab w:val="num" w:pos="1134"/>
        </w:tabs>
        <w:autoSpaceDE/>
        <w:autoSpaceDN/>
        <w:ind w:left="0" w:right="-57" w:firstLine="709"/>
        <w:rPr>
          <w:sz w:val="24"/>
          <w:szCs w:val="24"/>
        </w:rPr>
      </w:pPr>
      <w:r w:rsidRPr="009A25E2">
        <w:rPr>
          <w:sz w:val="24"/>
          <w:szCs w:val="24"/>
        </w:rPr>
        <w:t xml:space="preserve"> Исполнитель </w:t>
      </w:r>
      <w:r w:rsidR="005D47F0" w:rsidRPr="009A25E2">
        <w:rPr>
          <w:sz w:val="24"/>
          <w:szCs w:val="24"/>
        </w:rPr>
        <w:t xml:space="preserve">самостоятельно </w:t>
      </w:r>
      <w:r w:rsidR="002B1DE0" w:rsidRPr="009A25E2">
        <w:rPr>
          <w:sz w:val="24"/>
          <w:szCs w:val="24"/>
        </w:rPr>
        <w:t>и (</w:t>
      </w:r>
      <w:r w:rsidR="005D47F0" w:rsidRPr="009A25E2">
        <w:rPr>
          <w:sz w:val="24"/>
          <w:szCs w:val="24"/>
        </w:rPr>
        <w:t>или</w:t>
      </w:r>
      <w:r w:rsidR="002B1DE0" w:rsidRPr="009A25E2">
        <w:rPr>
          <w:sz w:val="24"/>
          <w:szCs w:val="24"/>
        </w:rPr>
        <w:t>)</w:t>
      </w:r>
      <w:r w:rsidR="005D47F0" w:rsidRPr="009A25E2">
        <w:rPr>
          <w:sz w:val="24"/>
          <w:szCs w:val="24"/>
        </w:rPr>
        <w:t xml:space="preserve"> с привлечением ТСО</w:t>
      </w:r>
      <w:r w:rsidR="0076711B">
        <w:rPr>
          <w:sz w:val="24"/>
          <w:szCs w:val="24"/>
        </w:rPr>
        <w:t xml:space="preserve"> </w:t>
      </w:r>
      <w:r w:rsidRPr="009A25E2">
        <w:rPr>
          <w:sz w:val="24"/>
          <w:szCs w:val="24"/>
        </w:rPr>
        <w:t xml:space="preserve">в порядке, определенном в Приложении № </w:t>
      </w:r>
      <w:r w:rsidR="00AA6F46" w:rsidRPr="009A25E2">
        <w:rPr>
          <w:sz w:val="24"/>
          <w:szCs w:val="24"/>
        </w:rPr>
        <w:t>6</w:t>
      </w:r>
      <w:r w:rsidRPr="009A25E2">
        <w:rPr>
          <w:sz w:val="24"/>
          <w:szCs w:val="24"/>
        </w:rPr>
        <w:t xml:space="preserve"> к настоящему Договору, выявляет, актирует факты безучетного потребления и определяет объемы безучетно</w:t>
      </w:r>
      <w:r w:rsidRPr="003E135A">
        <w:rPr>
          <w:sz w:val="24"/>
          <w:szCs w:val="24"/>
        </w:rPr>
        <w:t xml:space="preserve"> потребленной Потребителями Заказчика электроэнергии.</w:t>
      </w:r>
    </w:p>
    <w:p w:rsidR="00C006E1" w:rsidRPr="003E135A" w:rsidRDefault="00901186" w:rsidP="009A31A0">
      <w:pPr>
        <w:pStyle w:val="a5"/>
        <w:widowControl/>
        <w:numPr>
          <w:ilvl w:val="1"/>
          <w:numId w:val="6"/>
        </w:numPr>
        <w:tabs>
          <w:tab w:val="clear" w:pos="360"/>
          <w:tab w:val="num" w:pos="1134"/>
        </w:tabs>
        <w:autoSpaceDE/>
        <w:autoSpaceDN/>
        <w:ind w:left="0" w:right="-57" w:firstLine="709"/>
        <w:rPr>
          <w:sz w:val="24"/>
          <w:szCs w:val="24"/>
        </w:rPr>
      </w:pPr>
      <w:r w:rsidRPr="003E135A">
        <w:rPr>
          <w:sz w:val="24"/>
          <w:szCs w:val="24"/>
        </w:rPr>
        <w:t xml:space="preserve"> Обслуживание, контроль технического состояния, замена неисправных приборов коммерческого учета и другого электрооборудования осуществляется в соответствии с границами ответственности за состояние и обслуживание электрооборудования, воздушных и кабельных линий электропередач, приборов учета электрической энергии, установленными Актами разграничения балансовой принадлежности и эксплуатационной ответственности. </w:t>
      </w:r>
    </w:p>
    <w:p w:rsidR="00C006E1" w:rsidRPr="003E135A" w:rsidRDefault="00901186" w:rsidP="009A31A0">
      <w:pPr>
        <w:pStyle w:val="a5"/>
        <w:widowControl/>
        <w:numPr>
          <w:ilvl w:val="0"/>
          <w:numId w:val="6"/>
        </w:numPr>
        <w:autoSpaceDE/>
        <w:autoSpaceDN/>
        <w:spacing w:before="120" w:after="120" w:line="264" w:lineRule="auto"/>
        <w:ind w:left="0" w:right="-58" w:firstLine="0"/>
        <w:rPr>
          <w:b/>
          <w:sz w:val="24"/>
          <w:szCs w:val="24"/>
        </w:rPr>
      </w:pPr>
      <w:r w:rsidRPr="003E135A">
        <w:rPr>
          <w:b/>
          <w:sz w:val="24"/>
          <w:szCs w:val="24"/>
        </w:rPr>
        <w:t>ПОРЯДОК</w:t>
      </w:r>
      <w:r w:rsidRPr="003E135A">
        <w:rPr>
          <w:sz w:val="24"/>
          <w:szCs w:val="24"/>
        </w:rPr>
        <w:t xml:space="preserve"> </w:t>
      </w:r>
      <w:r w:rsidRPr="003E135A">
        <w:rPr>
          <w:b/>
          <w:sz w:val="24"/>
          <w:szCs w:val="24"/>
        </w:rPr>
        <w:t>ОПЛАТЫ ИСПОЛНИТЕЛЕМ ЭЛЕКТРОЭНЕРГИИ, ПРИОБРЕТАЕМ</w:t>
      </w:r>
      <w:r w:rsidR="00BB4042" w:rsidRPr="003E135A">
        <w:rPr>
          <w:b/>
          <w:sz w:val="24"/>
          <w:szCs w:val="24"/>
        </w:rPr>
        <w:t>ОЙ В ЦЕЛЯХ КОМПЕНСАЦИИ ПОТЕРЬ</w:t>
      </w:r>
      <w:r w:rsidR="00EF3625" w:rsidRPr="003E135A">
        <w:rPr>
          <w:b/>
          <w:sz w:val="24"/>
          <w:szCs w:val="24"/>
        </w:rPr>
        <w:t xml:space="preserve"> В ПРИНАДЛЕЖАЩИХ ЕМУ СЕТЯХ</w:t>
      </w:r>
    </w:p>
    <w:p w:rsidR="0087096E" w:rsidRPr="00E246FF" w:rsidRDefault="00901186" w:rsidP="009A31A0">
      <w:pPr>
        <w:pStyle w:val="a5"/>
        <w:widowControl/>
        <w:numPr>
          <w:ilvl w:val="1"/>
          <w:numId w:val="6"/>
        </w:numPr>
        <w:tabs>
          <w:tab w:val="left" w:pos="1134"/>
        </w:tabs>
        <w:autoSpaceDE/>
        <w:autoSpaceDN/>
        <w:ind w:left="0" w:right="-58" w:firstLine="709"/>
        <w:rPr>
          <w:sz w:val="24"/>
          <w:szCs w:val="24"/>
        </w:rPr>
      </w:pPr>
      <w:r w:rsidRPr="00E246FF">
        <w:rPr>
          <w:sz w:val="24"/>
          <w:szCs w:val="24"/>
        </w:rPr>
        <w:t xml:space="preserve"> Расчетным периодом для оплаты стоимости электроэнергии, приобретаемой Исполнителем в целях компенсации потерь в принадлежащих ему сетях является один календарный месяц.</w:t>
      </w:r>
    </w:p>
    <w:p w:rsidR="00C94D93" w:rsidRPr="00E246FF" w:rsidRDefault="00901186" w:rsidP="009A31A0">
      <w:pPr>
        <w:pStyle w:val="a5"/>
        <w:widowControl/>
        <w:numPr>
          <w:ilvl w:val="1"/>
          <w:numId w:val="6"/>
        </w:numPr>
        <w:tabs>
          <w:tab w:val="left" w:pos="1134"/>
        </w:tabs>
        <w:autoSpaceDE/>
        <w:autoSpaceDN/>
        <w:ind w:left="0" w:right="-58" w:firstLine="709"/>
        <w:rPr>
          <w:sz w:val="24"/>
          <w:szCs w:val="24"/>
        </w:rPr>
      </w:pPr>
      <w:r w:rsidRPr="00E246FF">
        <w:rPr>
          <w:sz w:val="24"/>
          <w:szCs w:val="24"/>
        </w:rPr>
        <w:t xml:space="preserve"> Стоимость электроэнергии, приобретаемой Исполнителем в целях компенсации потерь электроэнергии в принадлежащих ему сетях</w:t>
      </w:r>
      <w:r w:rsidR="00BD09D0" w:rsidRPr="00E246FF">
        <w:rPr>
          <w:sz w:val="24"/>
          <w:szCs w:val="24"/>
        </w:rPr>
        <w:t>,</w:t>
      </w:r>
      <w:r w:rsidRPr="00E246FF">
        <w:rPr>
          <w:sz w:val="24"/>
          <w:szCs w:val="24"/>
        </w:rPr>
        <w:t xml:space="preserve"> определяется в соответствии с Приложением № 8 к настоящему Договору.</w:t>
      </w:r>
    </w:p>
    <w:p w:rsidR="005E740E" w:rsidRPr="00E246FF" w:rsidRDefault="00901186" w:rsidP="009A31A0">
      <w:pPr>
        <w:pStyle w:val="a5"/>
        <w:widowControl/>
        <w:tabs>
          <w:tab w:val="left" w:pos="1134"/>
        </w:tabs>
        <w:autoSpaceDE/>
        <w:autoSpaceDN/>
        <w:ind w:right="-58" w:firstLine="709"/>
        <w:rPr>
          <w:sz w:val="24"/>
          <w:szCs w:val="24"/>
        </w:rPr>
      </w:pPr>
      <w:r w:rsidRPr="00E246FF">
        <w:rPr>
          <w:sz w:val="24"/>
          <w:szCs w:val="24"/>
        </w:rPr>
        <w:t xml:space="preserve">Исполнитель до 10-го числа месяца, следующего за расчетным, составляет баланс электрической энергии, </w:t>
      </w:r>
      <w:r w:rsidR="006831B5" w:rsidRPr="00E246FF">
        <w:rPr>
          <w:sz w:val="24"/>
          <w:szCs w:val="24"/>
        </w:rPr>
        <w:t xml:space="preserve">в котором производит расчет фактических потерь в своих сетях, </w:t>
      </w:r>
      <w:r w:rsidRPr="00E246FF">
        <w:rPr>
          <w:sz w:val="24"/>
          <w:szCs w:val="24"/>
        </w:rPr>
        <w:t>в соответствии с порядком, определенным в Приложении №8, и направляет Заказчику</w:t>
      </w:r>
      <w:r w:rsidR="00C333D4" w:rsidRPr="00E246FF">
        <w:rPr>
          <w:sz w:val="24"/>
          <w:szCs w:val="24"/>
        </w:rPr>
        <w:t xml:space="preserve"> способом, позволяющим подтвердить факт получения</w:t>
      </w:r>
      <w:r w:rsidRPr="00E246FF">
        <w:rPr>
          <w:sz w:val="24"/>
          <w:szCs w:val="24"/>
        </w:rPr>
        <w:t xml:space="preserve">.  </w:t>
      </w:r>
    </w:p>
    <w:p w:rsidR="00C94D93" w:rsidRPr="00E246FF" w:rsidRDefault="00901186" w:rsidP="009A31A0">
      <w:pPr>
        <w:pStyle w:val="a5"/>
        <w:widowControl/>
        <w:tabs>
          <w:tab w:val="left" w:pos="1134"/>
        </w:tabs>
        <w:autoSpaceDE/>
        <w:autoSpaceDN/>
        <w:ind w:right="-58" w:firstLine="709"/>
        <w:rPr>
          <w:sz w:val="24"/>
          <w:szCs w:val="24"/>
        </w:rPr>
      </w:pPr>
      <w:r w:rsidRPr="00E246FF">
        <w:rPr>
          <w:sz w:val="24"/>
          <w:szCs w:val="24"/>
        </w:rPr>
        <w:t xml:space="preserve">Заказчик в срок не позднее </w:t>
      </w:r>
      <w:r w:rsidR="006E6555" w:rsidRPr="00E246FF">
        <w:rPr>
          <w:sz w:val="24"/>
          <w:szCs w:val="24"/>
        </w:rPr>
        <w:t>1</w:t>
      </w:r>
      <w:r w:rsidR="001274A3" w:rsidRPr="00E246FF">
        <w:rPr>
          <w:sz w:val="24"/>
          <w:szCs w:val="24"/>
        </w:rPr>
        <w:t>3</w:t>
      </w:r>
      <w:r w:rsidRPr="00E246FF">
        <w:rPr>
          <w:sz w:val="24"/>
          <w:szCs w:val="24"/>
        </w:rPr>
        <w:t xml:space="preserve"> числа месяца, следующего за расчетным, предоставляет Исполнителю:</w:t>
      </w:r>
    </w:p>
    <w:p w:rsidR="00C94D93" w:rsidRPr="00E246FF" w:rsidRDefault="00901186" w:rsidP="009A31A0">
      <w:pPr>
        <w:tabs>
          <w:tab w:val="left" w:pos="1134"/>
        </w:tabs>
        <w:ind w:firstLine="709"/>
        <w:jc w:val="both"/>
      </w:pPr>
      <w:r w:rsidRPr="00E246FF">
        <w:lastRenderedPageBreak/>
        <w:t xml:space="preserve">- </w:t>
      </w:r>
      <w:r w:rsidR="00BD09D0" w:rsidRPr="00E246FF">
        <w:t>а</w:t>
      </w:r>
      <w:r w:rsidRPr="00E246FF">
        <w:t xml:space="preserve">кт </w:t>
      </w:r>
      <w:r w:rsidR="00C1088B" w:rsidRPr="00E246FF">
        <w:t>приема-передачи</w:t>
      </w:r>
      <w:r w:rsidRPr="00E246FF">
        <w:t xml:space="preserve"> на объём электроэнергии, приобретаемой в целях компенсации потерь в принадлежащих ему сетях за расчетный период;</w:t>
      </w:r>
    </w:p>
    <w:p w:rsidR="00C94D93" w:rsidRPr="00E246FF" w:rsidRDefault="00901186" w:rsidP="009A31A0">
      <w:pPr>
        <w:tabs>
          <w:tab w:val="left" w:pos="1134"/>
        </w:tabs>
        <w:ind w:firstLine="709"/>
        <w:jc w:val="both"/>
      </w:pPr>
      <w:r w:rsidRPr="00E246FF">
        <w:t>- счет-фактуру за расчетный период.</w:t>
      </w:r>
    </w:p>
    <w:p w:rsidR="00A43F96" w:rsidRPr="00E246FF" w:rsidRDefault="00901186" w:rsidP="009A31A0">
      <w:pPr>
        <w:pStyle w:val="a5"/>
        <w:widowControl/>
        <w:numPr>
          <w:ilvl w:val="1"/>
          <w:numId w:val="6"/>
        </w:numPr>
        <w:tabs>
          <w:tab w:val="left" w:pos="1134"/>
        </w:tabs>
        <w:autoSpaceDE/>
        <w:autoSpaceDN/>
        <w:ind w:left="0" w:right="-58" w:firstLine="709"/>
        <w:rPr>
          <w:sz w:val="24"/>
          <w:szCs w:val="24"/>
        </w:rPr>
      </w:pPr>
      <w:r w:rsidRPr="00E246FF">
        <w:rPr>
          <w:sz w:val="24"/>
          <w:szCs w:val="24"/>
        </w:rPr>
        <w:t xml:space="preserve">Исполнитель оплачивает стоимость электроэнергии, приобретаемой в целях компенсации потерь, </w:t>
      </w:r>
      <w:r w:rsidR="006831B5" w:rsidRPr="00E246FF">
        <w:rPr>
          <w:sz w:val="24"/>
          <w:szCs w:val="24"/>
        </w:rPr>
        <w:t xml:space="preserve">рассчитанную в порядке, определенном в Приложении №8, </w:t>
      </w:r>
      <w:r w:rsidRPr="00E246FF">
        <w:rPr>
          <w:sz w:val="24"/>
          <w:szCs w:val="24"/>
        </w:rPr>
        <w:t>путем перечисления денежных средств на расчетный счет Заказчика.</w:t>
      </w:r>
    </w:p>
    <w:p w:rsidR="003B0CD4" w:rsidRPr="008A657A" w:rsidRDefault="00901186" w:rsidP="009A31A0">
      <w:pPr>
        <w:pStyle w:val="a5"/>
        <w:widowControl/>
        <w:autoSpaceDE/>
        <w:autoSpaceDN/>
        <w:spacing w:before="120" w:after="120" w:line="264" w:lineRule="auto"/>
        <w:ind w:right="-58" w:firstLine="709"/>
        <w:rPr>
          <w:sz w:val="24"/>
          <w:szCs w:val="24"/>
        </w:rPr>
      </w:pPr>
      <w:r w:rsidRPr="00E246FF">
        <w:rPr>
          <w:sz w:val="24"/>
          <w:szCs w:val="24"/>
        </w:rPr>
        <w:t xml:space="preserve">До начала расчетного месяца Заказчик на основании определенных в Приложении № 4 к настоящему Договору данных о плановых объемах выставляет Исполнителю счет на оплату электроэнергии, приобретаемой в целях компенсации потерь в принадлежащих Исполнителю </w:t>
      </w:r>
      <w:r w:rsidRPr="008A657A">
        <w:rPr>
          <w:sz w:val="24"/>
          <w:szCs w:val="24"/>
        </w:rPr>
        <w:t xml:space="preserve">сетях. </w:t>
      </w:r>
    </w:p>
    <w:p w:rsidR="003B0CD4" w:rsidRPr="00E246FF" w:rsidRDefault="00901186" w:rsidP="009A31A0">
      <w:pPr>
        <w:pStyle w:val="a5"/>
        <w:widowControl/>
        <w:autoSpaceDE/>
        <w:autoSpaceDN/>
        <w:spacing w:before="120" w:after="120" w:line="264" w:lineRule="auto"/>
        <w:ind w:right="-58" w:firstLine="709"/>
        <w:rPr>
          <w:sz w:val="24"/>
          <w:szCs w:val="24"/>
        </w:rPr>
      </w:pPr>
      <w:r w:rsidRPr="008A657A">
        <w:rPr>
          <w:sz w:val="24"/>
          <w:szCs w:val="24"/>
        </w:rPr>
        <w:t xml:space="preserve">Исполнитель производит оплату </w:t>
      </w:r>
      <w:r w:rsidR="00237082" w:rsidRPr="008A657A">
        <w:rPr>
          <w:sz w:val="24"/>
          <w:szCs w:val="24"/>
        </w:rPr>
        <w:t>в соответствии с действующим законодательством РФ.</w:t>
      </w:r>
    </w:p>
    <w:p w:rsidR="00714E7E" w:rsidRPr="00E246FF" w:rsidRDefault="00901186" w:rsidP="009A31A0">
      <w:pPr>
        <w:pStyle w:val="a5"/>
        <w:widowControl/>
        <w:numPr>
          <w:ilvl w:val="1"/>
          <w:numId w:val="6"/>
        </w:numPr>
        <w:tabs>
          <w:tab w:val="left" w:pos="1134"/>
        </w:tabs>
        <w:autoSpaceDE/>
        <w:autoSpaceDN/>
        <w:ind w:left="0" w:right="-58" w:firstLine="709"/>
        <w:rPr>
          <w:sz w:val="24"/>
          <w:szCs w:val="24"/>
        </w:rPr>
      </w:pPr>
      <w:r w:rsidRPr="00E246FF">
        <w:rPr>
          <w:sz w:val="24"/>
          <w:szCs w:val="24"/>
        </w:rPr>
        <w:t xml:space="preserve">В случае оплаты Исполнителем стоимости электроэнергии, приобретаемой в целях компенсации потерь в принадлежащих ему сетях, в счет предстоящей покупки электроэнергии (авансовые платежи), Заказчик обязан в течение 5 дней после </w:t>
      </w:r>
      <w:r w:rsidR="00A3567F" w:rsidRPr="00E246FF">
        <w:rPr>
          <w:sz w:val="24"/>
          <w:szCs w:val="24"/>
        </w:rPr>
        <w:t>получения</w:t>
      </w:r>
      <w:r w:rsidRPr="00E246FF">
        <w:rPr>
          <w:sz w:val="24"/>
          <w:szCs w:val="24"/>
        </w:rPr>
        <w:t xml:space="preserve"> авансового платежа направить Исполнителю счет-фактуру на данный платеж, оформленн</w:t>
      </w:r>
      <w:r w:rsidR="00DB5D75" w:rsidRPr="00E246FF">
        <w:rPr>
          <w:sz w:val="24"/>
          <w:szCs w:val="24"/>
        </w:rPr>
        <w:t>ый</w:t>
      </w:r>
      <w:r w:rsidRPr="00E246FF">
        <w:rPr>
          <w:sz w:val="24"/>
          <w:szCs w:val="24"/>
        </w:rPr>
        <w:t xml:space="preserve"> в соответствии с требованиями действующего законодательства</w:t>
      </w:r>
      <w:r w:rsidR="002869CE" w:rsidRPr="00E246FF">
        <w:rPr>
          <w:sz w:val="24"/>
          <w:szCs w:val="24"/>
        </w:rPr>
        <w:t>.</w:t>
      </w:r>
    </w:p>
    <w:p w:rsidR="000E7D48" w:rsidRPr="00E246FF" w:rsidRDefault="00901186" w:rsidP="009A31A0">
      <w:pPr>
        <w:pStyle w:val="a5"/>
        <w:widowControl/>
        <w:numPr>
          <w:ilvl w:val="1"/>
          <w:numId w:val="6"/>
        </w:numPr>
        <w:tabs>
          <w:tab w:val="left" w:pos="1134"/>
        </w:tabs>
        <w:autoSpaceDE/>
        <w:autoSpaceDN/>
        <w:ind w:left="0" w:right="-58" w:firstLine="709"/>
        <w:rPr>
          <w:sz w:val="24"/>
          <w:szCs w:val="24"/>
        </w:rPr>
      </w:pPr>
      <w:r w:rsidRPr="00E246FF">
        <w:rPr>
          <w:sz w:val="24"/>
          <w:szCs w:val="24"/>
        </w:rPr>
        <w:t>Исполнитель обязан в течение 3 рабочих дней с момента получения от Заказчика документов, указанных в п. 5.2. Договора, рассмотреть</w:t>
      </w:r>
      <w:r w:rsidR="00E274D4" w:rsidRPr="00E246FF">
        <w:rPr>
          <w:sz w:val="24"/>
          <w:szCs w:val="24"/>
        </w:rPr>
        <w:t>, подписать представленный акт и направить подписанный экземпляр акта в адрес Заказчика</w:t>
      </w:r>
      <w:r w:rsidRPr="00E246FF">
        <w:rPr>
          <w:sz w:val="24"/>
          <w:szCs w:val="24"/>
        </w:rPr>
        <w:t>.</w:t>
      </w:r>
    </w:p>
    <w:p w:rsidR="00E53B71" w:rsidRPr="00E246FF" w:rsidRDefault="00901186" w:rsidP="009A31A0">
      <w:pPr>
        <w:pStyle w:val="a5"/>
        <w:widowControl/>
        <w:numPr>
          <w:ilvl w:val="1"/>
          <w:numId w:val="10"/>
        </w:numPr>
        <w:tabs>
          <w:tab w:val="clear" w:pos="360"/>
          <w:tab w:val="num" w:pos="0"/>
          <w:tab w:val="left" w:pos="1134"/>
        </w:tabs>
        <w:autoSpaceDE/>
        <w:autoSpaceDN/>
        <w:ind w:left="0" w:right="-58" w:firstLine="709"/>
        <w:rPr>
          <w:sz w:val="24"/>
          <w:szCs w:val="24"/>
        </w:rPr>
      </w:pPr>
      <w:r w:rsidRPr="00E246FF">
        <w:rPr>
          <w:sz w:val="24"/>
          <w:szCs w:val="24"/>
        </w:rPr>
        <w:t xml:space="preserve"> </w:t>
      </w:r>
      <w:r w:rsidR="00A46993" w:rsidRPr="00E246FF">
        <w:rPr>
          <w:sz w:val="24"/>
          <w:szCs w:val="24"/>
        </w:rPr>
        <w:t>При возникновении у Исполнителя обоснованных претензий к объему и (или) стоимости электроэнергии, приобретаемой Исполнителем в целях компенсации потерь он обязан:</w:t>
      </w:r>
      <w:r w:rsidR="00AA4A9A" w:rsidRPr="00E246FF">
        <w:rPr>
          <w:sz w:val="24"/>
          <w:szCs w:val="24"/>
        </w:rPr>
        <w:t xml:space="preserve"> оформить претензию по объему и (или) стоимости,</w:t>
      </w:r>
      <w:r w:rsidR="00A46993" w:rsidRPr="00E246FF">
        <w:rPr>
          <w:sz w:val="24"/>
          <w:szCs w:val="24"/>
        </w:rPr>
        <w:t xml:space="preserve"> сделать соответствующую отметку в акте</w:t>
      </w:r>
      <w:r w:rsidR="00AA4A9A" w:rsidRPr="00E246FF">
        <w:rPr>
          <w:sz w:val="24"/>
          <w:szCs w:val="24"/>
        </w:rPr>
        <w:t xml:space="preserve"> «с протоколом разногласий»</w:t>
      </w:r>
      <w:r w:rsidR="00A46993" w:rsidRPr="00E246FF">
        <w:rPr>
          <w:sz w:val="24"/>
          <w:szCs w:val="24"/>
        </w:rPr>
        <w:t>,</w:t>
      </w:r>
      <w:r w:rsidR="00AA4A9A" w:rsidRPr="00E246FF">
        <w:rPr>
          <w:sz w:val="24"/>
          <w:szCs w:val="24"/>
        </w:rPr>
        <w:t xml:space="preserve"> </w:t>
      </w:r>
      <w:r w:rsidR="00A46993" w:rsidRPr="00E246FF">
        <w:rPr>
          <w:sz w:val="24"/>
          <w:szCs w:val="24"/>
        </w:rPr>
        <w:t>подписать акт</w:t>
      </w:r>
      <w:r w:rsidR="00542029" w:rsidRPr="00E246FF">
        <w:rPr>
          <w:sz w:val="24"/>
          <w:szCs w:val="24"/>
        </w:rPr>
        <w:t xml:space="preserve"> и направить его вместе с протоколом разногласий Заказчику</w:t>
      </w:r>
      <w:r w:rsidR="00A46993" w:rsidRPr="00E246FF">
        <w:rPr>
          <w:sz w:val="24"/>
          <w:szCs w:val="24"/>
        </w:rPr>
        <w:t xml:space="preserve"> в течение </w:t>
      </w:r>
      <w:r w:rsidR="00C34244" w:rsidRPr="00E246FF">
        <w:rPr>
          <w:sz w:val="24"/>
          <w:szCs w:val="24"/>
        </w:rPr>
        <w:t>5</w:t>
      </w:r>
      <w:r w:rsidR="00542029" w:rsidRPr="00E246FF">
        <w:rPr>
          <w:sz w:val="24"/>
          <w:szCs w:val="24"/>
        </w:rPr>
        <w:t xml:space="preserve"> календарных</w:t>
      </w:r>
      <w:r w:rsidR="00F01582" w:rsidRPr="00E246FF">
        <w:rPr>
          <w:sz w:val="24"/>
          <w:szCs w:val="24"/>
        </w:rPr>
        <w:t xml:space="preserve"> </w:t>
      </w:r>
      <w:r w:rsidR="00A46993" w:rsidRPr="00E246FF">
        <w:rPr>
          <w:sz w:val="24"/>
          <w:szCs w:val="24"/>
        </w:rPr>
        <w:t>дней</w:t>
      </w:r>
      <w:r w:rsidR="00542029" w:rsidRPr="00E246FF">
        <w:rPr>
          <w:sz w:val="24"/>
          <w:szCs w:val="24"/>
        </w:rPr>
        <w:t>.</w:t>
      </w:r>
      <w:r w:rsidR="00C34244" w:rsidRPr="00E246FF">
        <w:rPr>
          <w:sz w:val="24"/>
          <w:szCs w:val="24"/>
        </w:rPr>
        <w:t xml:space="preserve"> </w:t>
      </w:r>
      <w:r w:rsidR="00542029" w:rsidRPr="00E246FF">
        <w:rPr>
          <w:sz w:val="24"/>
          <w:szCs w:val="24"/>
        </w:rPr>
        <w:t xml:space="preserve">Претензия оформляется в виде </w:t>
      </w:r>
      <w:r w:rsidR="00C34244" w:rsidRPr="00E246FF">
        <w:rPr>
          <w:sz w:val="24"/>
          <w:szCs w:val="24"/>
        </w:rPr>
        <w:t xml:space="preserve">протокола разногласий </w:t>
      </w:r>
      <w:r w:rsidR="00542029" w:rsidRPr="00E246FF">
        <w:rPr>
          <w:sz w:val="24"/>
          <w:szCs w:val="24"/>
        </w:rPr>
        <w:t>по форме</w:t>
      </w:r>
      <w:r w:rsidR="00C34244" w:rsidRPr="00E246FF">
        <w:rPr>
          <w:sz w:val="24"/>
          <w:szCs w:val="24"/>
        </w:rPr>
        <w:t xml:space="preserve"> Приложени</w:t>
      </w:r>
      <w:r w:rsidR="00542029" w:rsidRPr="00E246FF">
        <w:rPr>
          <w:sz w:val="24"/>
          <w:szCs w:val="24"/>
        </w:rPr>
        <w:t>я</w:t>
      </w:r>
      <w:r w:rsidR="00C34244" w:rsidRPr="00E246FF">
        <w:rPr>
          <w:sz w:val="24"/>
          <w:szCs w:val="24"/>
        </w:rPr>
        <w:t xml:space="preserve"> №1</w:t>
      </w:r>
      <w:r w:rsidR="009F52E6">
        <w:rPr>
          <w:sz w:val="24"/>
          <w:szCs w:val="24"/>
        </w:rPr>
        <w:t>0</w:t>
      </w:r>
      <w:r w:rsidR="00C34244" w:rsidRPr="00E246FF">
        <w:rPr>
          <w:sz w:val="24"/>
          <w:szCs w:val="24"/>
        </w:rPr>
        <w:t>.</w:t>
      </w:r>
      <w:r w:rsidR="00AF6BEF" w:rsidRPr="00E246FF">
        <w:rPr>
          <w:sz w:val="24"/>
          <w:szCs w:val="24"/>
        </w:rPr>
        <w:t>4.</w:t>
      </w:r>
    </w:p>
    <w:p w:rsidR="00B66697" w:rsidRPr="00E246FF" w:rsidRDefault="00901186" w:rsidP="009A31A0">
      <w:pPr>
        <w:pStyle w:val="a5"/>
        <w:widowControl/>
        <w:tabs>
          <w:tab w:val="left" w:pos="1134"/>
        </w:tabs>
        <w:autoSpaceDE/>
        <w:autoSpaceDN/>
        <w:ind w:right="-58" w:firstLine="709"/>
        <w:rPr>
          <w:sz w:val="24"/>
          <w:szCs w:val="24"/>
        </w:rPr>
      </w:pPr>
      <w:r w:rsidRPr="00E246FF">
        <w:rPr>
          <w:sz w:val="24"/>
          <w:szCs w:val="24"/>
        </w:rPr>
        <w:t>В качестве претензий могут рассматриваться:</w:t>
      </w:r>
    </w:p>
    <w:p w:rsidR="00E53B71" w:rsidRPr="00E246FF" w:rsidRDefault="00901186" w:rsidP="009A31A0">
      <w:pPr>
        <w:pStyle w:val="a5"/>
        <w:widowControl/>
        <w:tabs>
          <w:tab w:val="left" w:pos="1134"/>
        </w:tabs>
        <w:autoSpaceDE/>
        <w:autoSpaceDN/>
        <w:ind w:right="-58" w:firstLine="709"/>
        <w:rPr>
          <w:sz w:val="24"/>
          <w:szCs w:val="24"/>
        </w:rPr>
      </w:pPr>
      <w:r w:rsidRPr="00E246FF">
        <w:rPr>
          <w:sz w:val="24"/>
          <w:szCs w:val="24"/>
        </w:rPr>
        <w:t xml:space="preserve">а) определение одной из Сторон объемов </w:t>
      </w:r>
      <w:r w:rsidR="00B66697" w:rsidRPr="00E246FF">
        <w:rPr>
          <w:sz w:val="24"/>
          <w:szCs w:val="24"/>
        </w:rPr>
        <w:t>и (или) стоимости электроэнергии</w:t>
      </w:r>
      <w:r w:rsidR="00D71A75" w:rsidRPr="00E246FF">
        <w:rPr>
          <w:sz w:val="24"/>
          <w:szCs w:val="24"/>
        </w:rPr>
        <w:t>,</w:t>
      </w:r>
      <w:r w:rsidR="00B66697" w:rsidRPr="00E246FF">
        <w:rPr>
          <w:sz w:val="24"/>
          <w:szCs w:val="24"/>
        </w:rPr>
        <w:t xml:space="preserve"> приобретаемой Исполнителем в целях компенсации потерь </w:t>
      </w:r>
      <w:r w:rsidRPr="00E246FF">
        <w:rPr>
          <w:sz w:val="24"/>
          <w:szCs w:val="24"/>
        </w:rPr>
        <w:t>способом, не согласован</w:t>
      </w:r>
      <w:r w:rsidR="00D71A75" w:rsidRPr="00E246FF">
        <w:rPr>
          <w:sz w:val="24"/>
          <w:szCs w:val="24"/>
        </w:rPr>
        <w:t>ным Сторонами;</w:t>
      </w:r>
    </w:p>
    <w:p w:rsidR="000E7D48" w:rsidRPr="00E246FF" w:rsidRDefault="00901186" w:rsidP="009A31A0">
      <w:pPr>
        <w:pStyle w:val="a5"/>
        <w:widowControl/>
        <w:tabs>
          <w:tab w:val="left" w:pos="1134"/>
        </w:tabs>
        <w:autoSpaceDE/>
        <w:autoSpaceDN/>
        <w:ind w:right="-58" w:firstLine="709"/>
        <w:rPr>
          <w:sz w:val="24"/>
          <w:szCs w:val="24"/>
        </w:rPr>
      </w:pPr>
      <w:r w:rsidRPr="00E246FF">
        <w:rPr>
          <w:sz w:val="24"/>
          <w:szCs w:val="24"/>
        </w:rPr>
        <w:t>б</w:t>
      </w:r>
      <w:r w:rsidR="00E53B71" w:rsidRPr="00E246FF">
        <w:rPr>
          <w:sz w:val="24"/>
          <w:szCs w:val="24"/>
        </w:rPr>
        <w:t xml:space="preserve">) определение </w:t>
      </w:r>
      <w:r w:rsidR="00B66697" w:rsidRPr="00E246FF">
        <w:rPr>
          <w:sz w:val="24"/>
          <w:szCs w:val="24"/>
        </w:rPr>
        <w:t xml:space="preserve">объемов и (или) стоимости электроэнергии приобретаемой Исполнителем в целях компенсации потерь </w:t>
      </w:r>
      <w:r w:rsidR="00E53B71" w:rsidRPr="00E246FF">
        <w:rPr>
          <w:sz w:val="24"/>
          <w:szCs w:val="24"/>
        </w:rPr>
        <w:t>с нарушением условий настоящего договора.</w:t>
      </w:r>
    </w:p>
    <w:p w:rsidR="001A17F6" w:rsidRPr="00E246FF" w:rsidRDefault="00901186" w:rsidP="009A31A0">
      <w:pPr>
        <w:pStyle w:val="a5"/>
        <w:widowControl/>
        <w:numPr>
          <w:ilvl w:val="1"/>
          <w:numId w:val="10"/>
        </w:numPr>
        <w:tabs>
          <w:tab w:val="clear" w:pos="360"/>
          <w:tab w:val="num" w:pos="0"/>
          <w:tab w:val="left" w:pos="1134"/>
        </w:tabs>
        <w:autoSpaceDE/>
        <w:autoSpaceDN/>
        <w:ind w:left="0" w:right="-58" w:firstLine="709"/>
        <w:rPr>
          <w:sz w:val="24"/>
          <w:szCs w:val="24"/>
        </w:rPr>
      </w:pPr>
      <w:r w:rsidRPr="00E246FF">
        <w:rPr>
          <w:sz w:val="24"/>
          <w:szCs w:val="24"/>
        </w:rPr>
        <w:t>По мере урегулирования разногласий, согласованные оспариваемые объемы передачи электроэнергии оформляются протоколом урегулирования разногласий по форме, указанной в Приложении №1</w:t>
      </w:r>
      <w:r w:rsidR="009F52E6">
        <w:rPr>
          <w:sz w:val="24"/>
          <w:szCs w:val="24"/>
        </w:rPr>
        <w:t>0</w:t>
      </w:r>
      <w:r w:rsidRPr="00E246FF">
        <w:rPr>
          <w:sz w:val="24"/>
          <w:szCs w:val="24"/>
        </w:rPr>
        <w:t>.</w:t>
      </w:r>
      <w:r w:rsidR="00AF6BEF" w:rsidRPr="00E246FF">
        <w:rPr>
          <w:sz w:val="24"/>
          <w:szCs w:val="24"/>
        </w:rPr>
        <w:t>5.</w:t>
      </w:r>
      <w:r w:rsidRPr="00E246FF">
        <w:rPr>
          <w:sz w:val="24"/>
          <w:szCs w:val="24"/>
        </w:rPr>
        <w:t xml:space="preserve"> Корректировочный счет-фактура оформляется Заказчиком в момент урегулирования разногласий в порядке п.3 ст. 168, п.5.2 ст.169 НК РФ и в течение 5 календарных дней направляется в адрес Исполнителя.</w:t>
      </w:r>
    </w:p>
    <w:p w:rsidR="00407D45" w:rsidRPr="00E246FF" w:rsidRDefault="00901186" w:rsidP="009A31A0">
      <w:pPr>
        <w:pStyle w:val="a5"/>
        <w:widowControl/>
        <w:numPr>
          <w:ilvl w:val="1"/>
          <w:numId w:val="10"/>
        </w:numPr>
        <w:tabs>
          <w:tab w:val="clear" w:pos="360"/>
          <w:tab w:val="num" w:pos="0"/>
          <w:tab w:val="left" w:pos="1134"/>
        </w:tabs>
        <w:autoSpaceDE/>
        <w:autoSpaceDN/>
        <w:ind w:left="0" w:right="-58" w:firstLine="709"/>
        <w:rPr>
          <w:sz w:val="24"/>
          <w:szCs w:val="24"/>
        </w:rPr>
      </w:pPr>
      <w:r w:rsidRPr="00E246FF">
        <w:rPr>
          <w:sz w:val="24"/>
          <w:szCs w:val="24"/>
        </w:rPr>
        <w:t>Внесение исправлений в акты приема-передачи допускается в следующих случаях:</w:t>
      </w:r>
    </w:p>
    <w:p w:rsidR="00407D45" w:rsidRPr="00E246FF"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E246FF">
        <w:rPr>
          <w:rFonts w:ascii="Times New Roman" w:hAnsi="Times New Roman" w:cs="Times New Roman"/>
          <w:sz w:val="24"/>
          <w:szCs w:val="24"/>
          <w:lang w:val="ru-RU"/>
        </w:rPr>
        <w:t>- при изменении цены на покупку электроэнергии, приобретаемой в целях компенсации потерь</w:t>
      </w:r>
      <w:r w:rsidR="0076711B">
        <w:rPr>
          <w:rFonts w:ascii="Times New Roman" w:hAnsi="Times New Roman" w:cs="Times New Roman"/>
          <w:sz w:val="24"/>
          <w:szCs w:val="24"/>
          <w:lang w:val="ru-RU"/>
        </w:rPr>
        <w:t>,</w:t>
      </w:r>
      <w:r w:rsidRPr="00E246FF">
        <w:rPr>
          <w:rFonts w:ascii="Times New Roman" w:hAnsi="Times New Roman" w:cs="Times New Roman"/>
          <w:sz w:val="24"/>
          <w:szCs w:val="24"/>
          <w:lang w:val="ru-RU"/>
        </w:rPr>
        <w:t xml:space="preserve"> пу</w:t>
      </w:r>
      <w:r w:rsidR="00041847">
        <w:rPr>
          <w:rFonts w:ascii="Times New Roman" w:hAnsi="Times New Roman" w:cs="Times New Roman"/>
          <w:sz w:val="24"/>
          <w:szCs w:val="24"/>
          <w:lang w:val="ru-RU"/>
        </w:rPr>
        <w:t xml:space="preserve">бликуемой на официальном сайте </w:t>
      </w:r>
      <w:r w:rsidRPr="00E246FF">
        <w:rPr>
          <w:rFonts w:ascii="Times New Roman" w:hAnsi="Times New Roman" w:cs="Times New Roman"/>
          <w:sz w:val="24"/>
          <w:szCs w:val="24"/>
          <w:lang w:val="ru-RU"/>
        </w:rPr>
        <w:t>АО «АТС»;</w:t>
      </w:r>
    </w:p>
    <w:p w:rsidR="00407D45" w:rsidRPr="00E246FF"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E246FF">
        <w:rPr>
          <w:rFonts w:ascii="Times New Roman" w:hAnsi="Times New Roman" w:cs="Times New Roman"/>
          <w:sz w:val="24"/>
          <w:szCs w:val="24"/>
          <w:lang w:val="ru-RU"/>
        </w:rPr>
        <w:t>- при выявлении арифметических ошибок, опечаток;</w:t>
      </w:r>
    </w:p>
    <w:p w:rsidR="00407D45" w:rsidRPr="00E246FF"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E246FF">
        <w:rPr>
          <w:rFonts w:ascii="Times New Roman" w:hAnsi="Times New Roman" w:cs="Times New Roman"/>
          <w:sz w:val="24"/>
          <w:szCs w:val="24"/>
          <w:lang w:val="ru-RU"/>
        </w:rPr>
        <w:t>- при выявлении ошибок при формировании объемов э/э, приобретаемой в целях компенсации потерь, по согласованию исправлений обеими сторонами.</w:t>
      </w:r>
    </w:p>
    <w:p w:rsidR="00407D45" w:rsidRPr="00E246FF"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E246FF">
        <w:rPr>
          <w:rFonts w:ascii="Times New Roman" w:hAnsi="Times New Roman" w:cs="Times New Roman"/>
          <w:sz w:val="24"/>
          <w:szCs w:val="24"/>
          <w:lang w:val="ru-RU"/>
        </w:rPr>
        <w:t xml:space="preserve">Внесение исправлений в акты </w:t>
      </w:r>
      <w:r w:rsidR="00C1088B" w:rsidRPr="00E246FF">
        <w:rPr>
          <w:rFonts w:ascii="Times New Roman" w:hAnsi="Times New Roman" w:cs="Times New Roman"/>
          <w:sz w:val="24"/>
          <w:szCs w:val="24"/>
          <w:lang w:val="ru-RU"/>
        </w:rPr>
        <w:t>приема-передачи</w:t>
      </w:r>
      <w:r w:rsidRPr="00E246FF">
        <w:rPr>
          <w:rFonts w:ascii="Times New Roman" w:hAnsi="Times New Roman" w:cs="Times New Roman"/>
          <w:sz w:val="24"/>
          <w:szCs w:val="24"/>
          <w:lang w:val="ru-RU"/>
        </w:rPr>
        <w:t xml:space="preserve">, осуществляется на основании акта внесения исправлений в акт </w:t>
      </w:r>
      <w:r w:rsidR="00C1088B" w:rsidRPr="00E246FF">
        <w:rPr>
          <w:rFonts w:ascii="Times New Roman" w:hAnsi="Times New Roman" w:cs="Times New Roman"/>
          <w:sz w:val="24"/>
          <w:szCs w:val="24"/>
          <w:lang w:val="ru-RU"/>
        </w:rPr>
        <w:t>приема-передачи</w:t>
      </w:r>
      <w:r w:rsidRPr="00E246FF">
        <w:rPr>
          <w:rFonts w:ascii="Times New Roman" w:hAnsi="Times New Roman" w:cs="Times New Roman"/>
          <w:sz w:val="24"/>
          <w:szCs w:val="24"/>
          <w:lang w:val="ru-RU"/>
        </w:rPr>
        <w:t>.</w:t>
      </w:r>
    </w:p>
    <w:p w:rsidR="00E53B71" w:rsidRPr="00E246FF" w:rsidRDefault="00901186" w:rsidP="009A31A0">
      <w:pPr>
        <w:pStyle w:val="a5"/>
        <w:widowControl/>
        <w:numPr>
          <w:ilvl w:val="1"/>
          <w:numId w:val="10"/>
        </w:numPr>
        <w:tabs>
          <w:tab w:val="clear" w:pos="360"/>
          <w:tab w:val="num" w:pos="0"/>
          <w:tab w:val="left" w:pos="1134"/>
        </w:tabs>
        <w:autoSpaceDE/>
        <w:autoSpaceDN/>
        <w:ind w:left="0" w:right="-58" w:firstLine="709"/>
        <w:rPr>
          <w:sz w:val="24"/>
          <w:szCs w:val="24"/>
        </w:rPr>
      </w:pPr>
      <w:r w:rsidRPr="00E246FF">
        <w:rPr>
          <w:sz w:val="24"/>
          <w:szCs w:val="24"/>
        </w:rPr>
        <w:t xml:space="preserve">Непредставление или несвоевременное представление Исполнителем претензий или подписанных документов свидетельствует о согласии Исполнителя со всеми положениями, содержащимися в документах (в том числе, актах), представленных Заказчиком. </w:t>
      </w:r>
    </w:p>
    <w:p w:rsidR="00C006E1" w:rsidRPr="003E135A" w:rsidRDefault="00901186" w:rsidP="009A31A0">
      <w:pPr>
        <w:pStyle w:val="a5"/>
        <w:widowControl/>
        <w:numPr>
          <w:ilvl w:val="0"/>
          <w:numId w:val="10"/>
        </w:numPr>
        <w:autoSpaceDE/>
        <w:autoSpaceDN/>
        <w:spacing w:before="120" w:after="120" w:line="264" w:lineRule="auto"/>
        <w:ind w:right="-58"/>
        <w:rPr>
          <w:b/>
          <w:sz w:val="24"/>
          <w:szCs w:val="24"/>
        </w:rPr>
      </w:pPr>
      <w:r w:rsidRPr="003E135A">
        <w:rPr>
          <w:b/>
          <w:sz w:val="24"/>
          <w:szCs w:val="24"/>
        </w:rPr>
        <w:t>ПОРЯДОК ПОЛНОГО И (ИЛИ) ЧАСТИЧНОГО ОГРАНИЧЕНИЯ РЕЖИМА ПОТРЕБЛЕНИЯ ЭЛЕКТРИЧЕСКОЙ ЭНЕРГИИ</w:t>
      </w:r>
    </w:p>
    <w:p w:rsidR="00C006E1" w:rsidRPr="003E135A" w:rsidRDefault="00901186" w:rsidP="000A3BA9">
      <w:pPr>
        <w:pStyle w:val="a5"/>
        <w:widowControl/>
        <w:numPr>
          <w:ilvl w:val="1"/>
          <w:numId w:val="72"/>
        </w:numPr>
        <w:tabs>
          <w:tab w:val="left" w:pos="993"/>
        </w:tabs>
        <w:autoSpaceDE/>
        <w:autoSpaceDN/>
        <w:ind w:left="0" w:right="-57" w:firstLine="709"/>
        <w:rPr>
          <w:sz w:val="24"/>
          <w:szCs w:val="24"/>
        </w:rPr>
      </w:pPr>
      <w:r w:rsidRPr="003E135A">
        <w:rPr>
          <w:sz w:val="24"/>
          <w:szCs w:val="24"/>
        </w:rPr>
        <w:lastRenderedPageBreak/>
        <w:t xml:space="preserve">Порядок полного и (или) частичного ограничения режима потребления электрической энергии устанавливается действующими нормативными правовыми актами РФ. </w:t>
      </w:r>
    </w:p>
    <w:p w:rsidR="00C006E1" w:rsidRPr="003E135A" w:rsidRDefault="00901186" w:rsidP="009A31A0">
      <w:pPr>
        <w:pStyle w:val="a5"/>
        <w:ind w:right="-57" w:firstLine="709"/>
        <w:rPr>
          <w:sz w:val="24"/>
          <w:szCs w:val="24"/>
        </w:rPr>
      </w:pPr>
      <w:r w:rsidRPr="00853A75">
        <w:rPr>
          <w:sz w:val="24"/>
          <w:szCs w:val="24"/>
        </w:rPr>
        <w:t xml:space="preserve">Порядок взаимодействия определен Сторонами в Приложении № </w:t>
      </w:r>
      <w:r w:rsidR="00AA6F46" w:rsidRPr="00853A75">
        <w:rPr>
          <w:sz w:val="24"/>
          <w:szCs w:val="24"/>
        </w:rPr>
        <w:t>5</w:t>
      </w:r>
      <w:r w:rsidRPr="00853A75">
        <w:rPr>
          <w:sz w:val="24"/>
          <w:szCs w:val="24"/>
        </w:rPr>
        <w:t xml:space="preserve"> к настоящему</w:t>
      </w:r>
      <w:r w:rsidRPr="003E135A">
        <w:rPr>
          <w:sz w:val="24"/>
          <w:szCs w:val="24"/>
        </w:rPr>
        <w:t xml:space="preserve"> Договору. </w:t>
      </w:r>
    </w:p>
    <w:p w:rsidR="00C006E1" w:rsidRPr="003E135A" w:rsidRDefault="00901186" w:rsidP="000A3BA9">
      <w:pPr>
        <w:pStyle w:val="a5"/>
        <w:widowControl/>
        <w:numPr>
          <w:ilvl w:val="0"/>
          <w:numId w:val="72"/>
        </w:numPr>
        <w:autoSpaceDE/>
        <w:autoSpaceDN/>
        <w:spacing w:before="120" w:after="120" w:line="264" w:lineRule="auto"/>
        <w:ind w:right="-58"/>
        <w:rPr>
          <w:b/>
          <w:sz w:val="24"/>
          <w:szCs w:val="24"/>
        </w:rPr>
      </w:pPr>
      <w:r w:rsidRPr="003E135A">
        <w:rPr>
          <w:b/>
          <w:sz w:val="24"/>
          <w:szCs w:val="24"/>
        </w:rPr>
        <w:t>ПОРЯДОК</w:t>
      </w:r>
      <w:r w:rsidRPr="003E135A">
        <w:rPr>
          <w:sz w:val="24"/>
          <w:szCs w:val="24"/>
        </w:rPr>
        <w:t xml:space="preserve"> </w:t>
      </w:r>
      <w:r w:rsidRPr="003E135A">
        <w:rPr>
          <w:b/>
          <w:sz w:val="24"/>
          <w:szCs w:val="24"/>
        </w:rPr>
        <w:t xml:space="preserve">ОПЛАТЫ ЗАКАЗЧИКОМ ОКАЗЫВАЕМЫХ ПО ДОГОВОРУ УСЛУГ </w:t>
      </w:r>
    </w:p>
    <w:p w:rsidR="00C006E1" w:rsidRPr="003E135A" w:rsidRDefault="00901186" w:rsidP="009A31A0">
      <w:pPr>
        <w:pStyle w:val="a5"/>
        <w:widowControl/>
        <w:numPr>
          <w:ilvl w:val="1"/>
          <w:numId w:val="11"/>
        </w:numPr>
        <w:tabs>
          <w:tab w:val="left" w:pos="1134"/>
        </w:tabs>
        <w:autoSpaceDE/>
        <w:autoSpaceDN/>
        <w:ind w:left="0" w:right="-58" w:firstLine="709"/>
        <w:rPr>
          <w:sz w:val="24"/>
          <w:szCs w:val="24"/>
        </w:rPr>
      </w:pPr>
      <w:r w:rsidRPr="003E135A">
        <w:rPr>
          <w:sz w:val="24"/>
          <w:szCs w:val="24"/>
        </w:rPr>
        <w:t>Расчетным периодом для оплаты оказываемых Исполнителем по настоящему Договору услуг является один календарный месяц.</w:t>
      </w:r>
    </w:p>
    <w:p w:rsidR="00C006E1" w:rsidRPr="006F6EBB" w:rsidRDefault="00901186" w:rsidP="009A31A0">
      <w:pPr>
        <w:pStyle w:val="a5"/>
        <w:widowControl/>
        <w:numPr>
          <w:ilvl w:val="1"/>
          <w:numId w:val="11"/>
        </w:numPr>
        <w:tabs>
          <w:tab w:val="left" w:pos="1134"/>
        </w:tabs>
        <w:autoSpaceDE/>
        <w:autoSpaceDN/>
        <w:ind w:left="0" w:right="-58" w:firstLine="709"/>
        <w:rPr>
          <w:sz w:val="24"/>
          <w:szCs w:val="24"/>
        </w:rPr>
      </w:pPr>
      <w:r w:rsidRPr="006F6EBB">
        <w:rPr>
          <w:sz w:val="24"/>
          <w:szCs w:val="24"/>
        </w:rPr>
        <w:t>Исполнитель представляет Заказчику:</w:t>
      </w:r>
    </w:p>
    <w:p w:rsidR="00D44687" w:rsidRPr="00D44687" w:rsidRDefault="00901186" w:rsidP="009A31A0">
      <w:pPr>
        <w:pStyle w:val="a5"/>
        <w:numPr>
          <w:ilvl w:val="2"/>
          <w:numId w:val="11"/>
        </w:numPr>
        <w:tabs>
          <w:tab w:val="clear" w:pos="720"/>
          <w:tab w:val="num" w:pos="0"/>
          <w:tab w:val="left" w:pos="1134"/>
        </w:tabs>
        <w:ind w:left="0" w:right="-57" w:firstLine="709"/>
        <w:rPr>
          <w:sz w:val="24"/>
          <w:szCs w:val="24"/>
        </w:rPr>
      </w:pPr>
      <w:r w:rsidRPr="00D44687">
        <w:rPr>
          <w:sz w:val="24"/>
          <w:szCs w:val="24"/>
        </w:rPr>
        <w:t>в срок не позднее 1</w:t>
      </w:r>
      <w:r>
        <w:rPr>
          <w:sz w:val="24"/>
          <w:szCs w:val="24"/>
        </w:rPr>
        <w:t>0</w:t>
      </w:r>
      <w:r w:rsidRPr="00D44687">
        <w:rPr>
          <w:sz w:val="24"/>
          <w:szCs w:val="24"/>
        </w:rPr>
        <w:t>-го числа месяца, следующего за расчетным:</w:t>
      </w:r>
    </w:p>
    <w:p w:rsidR="00D44687" w:rsidRPr="00D44687" w:rsidRDefault="00901186" w:rsidP="009A31A0">
      <w:pPr>
        <w:pStyle w:val="a5"/>
        <w:tabs>
          <w:tab w:val="num" w:pos="0"/>
          <w:tab w:val="left" w:pos="1134"/>
        </w:tabs>
        <w:ind w:right="-57" w:firstLine="709"/>
        <w:rPr>
          <w:sz w:val="24"/>
          <w:szCs w:val="24"/>
        </w:rPr>
      </w:pPr>
      <w:r w:rsidRPr="00D44687">
        <w:rPr>
          <w:sz w:val="24"/>
          <w:szCs w:val="24"/>
        </w:rPr>
        <w:t>- акт об оказании услуг по передаче электроэнергии за расчетный месяц (по форме Приложения №1</w:t>
      </w:r>
      <w:r w:rsidR="009F52E6">
        <w:rPr>
          <w:sz w:val="24"/>
          <w:szCs w:val="24"/>
        </w:rPr>
        <w:t>0</w:t>
      </w:r>
      <w:r w:rsidRPr="00D44687">
        <w:rPr>
          <w:sz w:val="24"/>
          <w:szCs w:val="24"/>
        </w:rPr>
        <w:t>.1);</w:t>
      </w:r>
    </w:p>
    <w:p w:rsidR="00D44687" w:rsidRPr="00D44687" w:rsidRDefault="00901186" w:rsidP="009B4E0E">
      <w:pPr>
        <w:pStyle w:val="a5"/>
        <w:tabs>
          <w:tab w:val="num" w:pos="0"/>
          <w:tab w:val="left" w:pos="1134"/>
        </w:tabs>
        <w:ind w:right="-57" w:firstLine="709"/>
        <w:rPr>
          <w:sz w:val="24"/>
          <w:szCs w:val="24"/>
        </w:rPr>
      </w:pPr>
      <w:r w:rsidRPr="00DE4826">
        <w:rPr>
          <w:sz w:val="24"/>
          <w:szCs w:val="24"/>
        </w:rPr>
        <w:t>- ведомость об объемах переданной Потребителям Заказчика электроэнергии и переданной в/из сети каждой ТСО электроэнергии за расчетный месяц</w:t>
      </w:r>
      <w:r w:rsidR="00DE4826" w:rsidRPr="00DE4826">
        <w:rPr>
          <w:sz w:val="24"/>
          <w:szCs w:val="24"/>
        </w:rPr>
        <w:t>, в виде электронного документа</w:t>
      </w:r>
      <w:r w:rsidR="0076711B">
        <w:rPr>
          <w:sz w:val="24"/>
          <w:szCs w:val="24"/>
        </w:rPr>
        <w:t>,</w:t>
      </w:r>
      <w:r w:rsidR="00DE4826" w:rsidRPr="00DE4826">
        <w:rPr>
          <w:sz w:val="24"/>
          <w:szCs w:val="24"/>
        </w:rPr>
        <w:t xml:space="preserve"> подписанного с использованием электронного аналога собственноручной подписи Исполнителя.</w:t>
      </w:r>
      <w:r w:rsidRPr="00DE4826">
        <w:rPr>
          <w:sz w:val="24"/>
          <w:szCs w:val="24"/>
        </w:rPr>
        <w:t xml:space="preserve"> Акты о безучетном потреблении Исполнитель представляет Заказчику в порядке, определенном Сторонами в Приложении № 6 к Договору;</w:t>
      </w:r>
    </w:p>
    <w:p w:rsidR="00D44687" w:rsidRPr="00D44687" w:rsidRDefault="00901186" w:rsidP="009A31A0">
      <w:pPr>
        <w:pStyle w:val="a5"/>
        <w:tabs>
          <w:tab w:val="num" w:pos="0"/>
          <w:tab w:val="left" w:pos="1134"/>
        </w:tabs>
        <w:ind w:right="-57" w:firstLine="709"/>
        <w:rPr>
          <w:sz w:val="24"/>
          <w:szCs w:val="24"/>
        </w:rPr>
      </w:pPr>
      <w:r w:rsidRPr="00D44687">
        <w:rPr>
          <w:sz w:val="24"/>
          <w:szCs w:val="24"/>
        </w:rPr>
        <w:t>- расчет объемов электроэнергии, приобретаемой Исполнителем в целях компенсации потерь в принадлежащих ему сетях;</w:t>
      </w:r>
    </w:p>
    <w:p w:rsidR="00D44687" w:rsidRPr="00D44687" w:rsidRDefault="00901186" w:rsidP="009A31A0">
      <w:pPr>
        <w:pStyle w:val="a5"/>
        <w:tabs>
          <w:tab w:val="num" w:pos="0"/>
          <w:tab w:val="left" w:pos="1134"/>
        </w:tabs>
        <w:ind w:right="-57" w:firstLine="709"/>
        <w:rPr>
          <w:sz w:val="24"/>
          <w:szCs w:val="24"/>
        </w:rPr>
      </w:pPr>
      <w:r w:rsidRPr="00D44687">
        <w:rPr>
          <w:sz w:val="24"/>
          <w:szCs w:val="24"/>
        </w:rPr>
        <w:t>- акт об оказании услуг по введению полного или частичного ограничения потребления электроэнергии Потребителей и по возобновлению их электроснабжения по форме Приложения №1</w:t>
      </w:r>
      <w:r w:rsidR="009F52E6">
        <w:rPr>
          <w:sz w:val="24"/>
          <w:szCs w:val="24"/>
        </w:rPr>
        <w:t>0</w:t>
      </w:r>
      <w:r w:rsidRPr="00D44687">
        <w:rPr>
          <w:sz w:val="24"/>
          <w:szCs w:val="24"/>
        </w:rPr>
        <w:t>.6;</w:t>
      </w:r>
    </w:p>
    <w:p w:rsidR="00D44687" w:rsidRPr="00D44687" w:rsidRDefault="00901186" w:rsidP="009A31A0">
      <w:pPr>
        <w:pStyle w:val="a5"/>
        <w:widowControl/>
        <w:tabs>
          <w:tab w:val="num" w:pos="0"/>
          <w:tab w:val="left" w:pos="1134"/>
        </w:tabs>
        <w:autoSpaceDE/>
        <w:autoSpaceDN/>
        <w:ind w:right="-57" w:firstLine="709"/>
        <w:rPr>
          <w:sz w:val="24"/>
          <w:szCs w:val="24"/>
        </w:rPr>
      </w:pPr>
      <w:r w:rsidRPr="00D44687">
        <w:rPr>
          <w:sz w:val="24"/>
          <w:szCs w:val="24"/>
        </w:rPr>
        <w:t>- счёт-фактуру за расчётный период.</w:t>
      </w:r>
    </w:p>
    <w:p w:rsidR="00D44687" w:rsidRDefault="00901186" w:rsidP="000A3BA9">
      <w:pPr>
        <w:pStyle w:val="a5"/>
        <w:widowControl/>
        <w:numPr>
          <w:ilvl w:val="2"/>
          <w:numId w:val="74"/>
        </w:numPr>
        <w:tabs>
          <w:tab w:val="left" w:pos="1134"/>
        </w:tabs>
        <w:autoSpaceDE/>
        <w:autoSpaceDN/>
        <w:ind w:left="0" w:right="-57" w:firstLine="709"/>
        <w:rPr>
          <w:i/>
          <w:sz w:val="24"/>
          <w:szCs w:val="24"/>
        </w:rPr>
      </w:pPr>
      <w:r w:rsidRPr="00C41496">
        <w:rPr>
          <w:i/>
          <w:sz w:val="24"/>
          <w:szCs w:val="24"/>
        </w:rPr>
        <w:t>* Для потребителей</w:t>
      </w:r>
      <w:r w:rsidRPr="00D44687">
        <w:rPr>
          <w:i/>
          <w:sz w:val="24"/>
          <w:szCs w:val="24"/>
        </w:rPr>
        <w:t>, рассчитывающихся за услуги по передаче электрической э</w:t>
      </w:r>
      <w:r>
        <w:rPr>
          <w:i/>
          <w:sz w:val="24"/>
          <w:szCs w:val="24"/>
        </w:rPr>
        <w:t>нергии по уровню напряжения ВН-</w:t>
      </w:r>
      <w:r w:rsidR="00C41496">
        <w:rPr>
          <w:i/>
          <w:sz w:val="24"/>
          <w:szCs w:val="24"/>
        </w:rPr>
        <w:t>1</w:t>
      </w:r>
      <w:r>
        <w:rPr>
          <w:i/>
          <w:sz w:val="24"/>
          <w:szCs w:val="24"/>
        </w:rPr>
        <w:t>:</w:t>
      </w:r>
    </w:p>
    <w:p w:rsidR="00C41496" w:rsidRDefault="00901186" w:rsidP="009A31A0">
      <w:pPr>
        <w:pStyle w:val="a5"/>
        <w:widowControl/>
        <w:tabs>
          <w:tab w:val="left" w:pos="1134"/>
        </w:tabs>
        <w:autoSpaceDE/>
        <w:autoSpaceDN/>
        <w:ind w:right="-57" w:firstLine="709"/>
        <w:rPr>
          <w:i/>
          <w:sz w:val="24"/>
          <w:szCs w:val="24"/>
        </w:rPr>
      </w:pPr>
      <w:r>
        <w:rPr>
          <w:i/>
          <w:sz w:val="24"/>
          <w:szCs w:val="24"/>
        </w:rPr>
        <w:t xml:space="preserve">- </w:t>
      </w:r>
      <w:r w:rsidR="00F06DB6" w:rsidRPr="00D44687">
        <w:rPr>
          <w:i/>
          <w:sz w:val="24"/>
          <w:szCs w:val="24"/>
        </w:rPr>
        <w:t xml:space="preserve">в срок не позднее </w:t>
      </w:r>
      <w:r w:rsidR="009C5B20" w:rsidRPr="00D44687">
        <w:rPr>
          <w:i/>
          <w:sz w:val="24"/>
          <w:szCs w:val="24"/>
        </w:rPr>
        <w:t>10-го числа месяца, за который осуществляется оплата</w:t>
      </w:r>
      <w:r w:rsidR="008A753A" w:rsidRPr="00D44687">
        <w:rPr>
          <w:i/>
          <w:sz w:val="24"/>
          <w:szCs w:val="24"/>
        </w:rPr>
        <w:t>,</w:t>
      </w:r>
      <w:r w:rsidR="009C5B20" w:rsidRPr="00D44687">
        <w:rPr>
          <w:i/>
          <w:sz w:val="24"/>
          <w:szCs w:val="24"/>
        </w:rPr>
        <w:t xml:space="preserve"> счет (по форме Приложения №1</w:t>
      </w:r>
      <w:r w:rsidR="009F52E6">
        <w:rPr>
          <w:i/>
          <w:sz w:val="24"/>
          <w:szCs w:val="24"/>
        </w:rPr>
        <w:t>5</w:t>
      </w:r>
      <w:r w:rsidR="009C5B20" w:rsidRPr="00D44687">
        <w:rPr>
          <w:i/>
          <w:sz w:val="24"/>
          <w:szCs w:val="24"/>
        </w:rPr>
        <w:t>)</w:t>
      </w:r>
      <w:r w:rsidR="00E5715B" w:rsidRPr="00D44687">
        <w:rPr>
          <w:i/>
          <w:sz w:val="24"/>
          <w:szCs w:val="24"/>
        </w:rPr>
        <w:t>, исходя из объемов услуг по передаче электрической энергии за</w:t>
      </w:r>
      <w:r>
        <w:rPr>
          <w:i/>
          <w:sz w:val="24"/>
          <w:szCs w:val="24"/>
        </w:rPr>
        <w:t xml:space="preserve"> предшествующий расчетный период;</w:t>
      </w:r>
    </w:p>
    <w:p w:rsidR="00C055A6" w:rsidRPr="00D44687" w:rsidRDefault="00901186" w:rsidP="009A31A0">
      <w:pPr>
        <w:pStyle w:val="a5"/>
        <w:widowControl/>
        <w:tabs>
          <w:tab w:val="left" w:pos="1134"/>
        </w:tabs>
        <w:autoSpaceDE/>
        <w:autoSpaceDN/>
        <w:ind w:right="-57" w:firstLine="709"/>
        <w:rPr>
          <w:i/>
          <w:sz w:val="24"/>
          <w:szCs w:val="24"/>
        </w:rPr>
      </w:pPr>
      <w:r w:rsidRPr="00D44687">
        <w:rPr>
          <w:i/>
          <w:sz w:val="24"/>
          <w:szCs w:val="24"/>
        </w:rPr>
        <w:t xml:space="preserve"> стоимость услуг на оплату технологического расхода (потерь) в электрических сетях по уровню напряжения ВН-1 рассчитывается исходя из </w:t>
      </w:r>
      <w:r w:rsidR="0097019F" w:rsidRPr="00D44687">
        <w:rPr>
          <w:i/>
          <w:sz w:val="24"/>
          <w:szCs w:val="24"/>
        </w:rPr>
        <w:t>последней опубликованной на сайте АО «АТС» ставки тарифа на услуги по передаче электрической энергии, используемые для целей определения расходов на оплату нормативных потерь электрической энергии при ее передаче</w:t>
      </w:r>
      <w:r w:rsidR="0097019F" w:rsidRPr="00D44687">
        <w:rPr>
          <w:i/>
        </w:rPr>
        <w:t xml:space="preserve"> </w:t>
      </w:r>
      <w:r w:rsidR="0097019F" w:rsidRPr="00D44687">
        <w:rPr>
          <w:i/>
          <w:sz w:val="24"/>
          <w:szCs w:val="24"/>
        </w:rPr>
        <w:t>по электрическим сетям единой национальной (общероссийской) электрической сети</w:t>
      </w:r>
      <w:r w:rsidR="008A753A" w:rsidRPr="00D44687">
        <w:rPr>
          <w:i/>
          <w:sz w:val="24"/>
          <w:szCs w:val="24"/>
        </w:rPr>
        <w:t>)</w:t>
      </w:r>
      <w:r w:rsidR="00172C05" w:rsidRPr="00D44687">
        <w:rPr>
          <w:i/>
          <w:sz w:val="24"/>
          <w:szCs w:val="24"/>
        </w:rPr>
        <w:t>;</w:t>
      </w:r>
    </w:p>
    <w:p w:rsidR="00F06DB6" w:rsidRPr="00C41496" w:rsidRDefault="00901186" w:rsidP="009A31A0">
      <w:pPr>
        <w:pStyle w:val="a5"/>
        <w:widowControl/>
        <w:tabs>
          <w:tab w:val="left" w:pos="1134"/>
        </w:tabs>
        <w:autoSpaceDE/>
        <w:autoSpaceDN/>
        <w:ind w:right="-58" w:firstLine="709"/>
        <w:rPr>
          <w:i/>
          <w:sz w:val="24"/>
          <w:szCs w:val="24"/>
        </w:rPr>
      </w:pPr>
      <w:r>
        <w:rPr>
          <w:sz w:val="24"/>
          <w:szCs w:val="24"/>
        </w:rPr>
        <w:t>-</w:t>
      </w:r>
      <w:r w:rsidRPr="006F6EBB">
        <w:rPr>
          <w:sz w:val="24"/>
          <w:szCs w:val="24"/>
        </w:rPr>
        <w:t xml:space="preserve"> </w:t>
      </w:r>
      <w:r w:rsidRPr="00C41496">
        <w:rPr>
          <w:i/>
          <w:sz w:val="24"/>
          <w:szCs w:val="24"/>
        </w:rPr>
        <w:t>в срок не позднее 14-го числа месяца, следующего за расчетным:</w:t>
      </w:r>
    </w:p>
    <w:p w:rsidR="00C006E1" w:rsidRPr="00C41496" w:rsidRDefault="00901186" w:rsidP="009A31A0">
      <w:pPr>
        <w:pStyle w:val="a5"/>
        <w:widowControl/>
        <w:tabs>
          <w:tab w:val="left" w:pos="1134"/>
        </w:tabs>
        <w:autoSpaceDE/>
        <w:autoSpaceDN/>
        <w:ind w:right="-58" w:firstLine="709"/>
        <w:rPr>
          <w:i/>
          <w:sz w:val="24"/>
          <w:szCs w:val="24"/>
        </w:rPr>
      </w:pPr>
      <w:r w:rsidRPr="00C41496">
        <w:rPr>
          <w:i/>
          <w:sz w:val="24"/>
          <w:szCs w:val="24"/>
        </w:rPr>
        <w:t>- акт об оказании услуг по передаче электроэнергии за расчетный месяц</w:t>
      </w:r>
      <w:r w:rsidR="00036AE0" w:rsidRPr="00C41496">
        <w:rPr>
          <w:i/>
          <w:sz w:val="24"/>
          <w:szCs w:val="24"/>
        </w:rPr>
        <w:t xml:space="preserve"> (по форме Приложения №1</w:t>
      </w:r>
      <w:r w:rsidR="009F52E6">
        <w:rPr>
          <w:i/>
          <w:sz w:val="24"/>
          <w:szCs w:val="24"/>
        </w:rPr>
        <w:t>0</w:t>
      </w:r>
      <w:r w:rsidR="00AF6BEF" w:rsidRPr="00C41496">
        <w:rPr>
          <w:i/>
          <w:sz w:val="24"/>
          <w:szCs w:val="24"/>
        </w:rPr>
        <w:t>.1</w:t>
      </w:r>
      <w:r w:rsidR="00036AE0" w:rsidRPr="00C41496">
        <w:rPr>
          <w:i/>
          <w:sz w:val="24"/>
          <w:szCs w:val="24"/>
        </w:rPr>
        <w:t>)</w:t>
      </w:r>
      <w:r w:rsidRPr="00C41496">
        <w:rPr>
          <w:i/>
          <w:sz w:val="24"/>
          <w:szCs w:val="24"/>
        </w:rPr>
        <w:t>;</w:t>
      </w:r>
    </w:p>
    <w:p w:rsidR="00C006E1" w:rsidRPr="00C41496" w:rsidRDefault="00901186" w:rsidP="009A31A0">
      <w:pPr>
        <w:pStyle w:val="a5"/>
        <w:widowControl/>
        <w:tabs>
          <w:tab w:val="left" w:pos="851"/>
        </w:tabs>
        <w:autoSpaceDE/>
        <w:autoSpaceDN/>
        <w:ind w:right="-58" w:firstLine="709"/>
        <w:rPr>
          <w:i/>
          <w:sz w:val="24"/>
          <w:szCs w:val="24"/>
        </w:rPr>
      </w:pPr>
      <w:r w:rsidRPr="00C41496">
        <w:rPr>
          <w:i/>
          <w:sz w:val="24"/>
          <w:szCs w:val="24"/>
        </w:rPr>
        <w:t>- ведомость об объемах переданной Потребителям Заказчика</w:t>
      </w:r>
      <w:r w:rsidR="00F634F7" w:rsidRPr="00C41496">
        <w:rPr>
          <w:i/>
          <w:sz w:val="24"/>
          <w:szCs w:val="24"/>
        </w:rPr>
        <w:t xml:space="preserve"> электроэнергии</w:t>
      </w:r>
      <w:r w:rsidR="00B0430D" w:rsidRPr="00C41496">
        <w:rPr>
          <w:i/>
          <w:sz w:val="24"/>
          <w:szCs w:val="24"/>
        </w:rPr>
        <w:t xml:space="preserve"> и переданной в/из сети каждой ТСО</w:t>
      </w:r>
      <w:r w:rsidRPr="00C41496">
        <w:rPr>
          <w:i/>
          <w:sz w:val="24"/>
          <w:szCs w:val="24"/>
        </w:rPr>
        <w:t xml:space="preserve"> электроэнергии за расчетный месяц. Акты о безучетном потреблении Исполнитель представляет Заказчику в порядке, определ</w:t>
      </w:r>
      <w:r w:rsidR="00AA6F46" w:rsidRPr="00C41496">
        <w:rPr>
          <w:i/>
          <w:sz w:val="24"/>
          <w:szCs w:val="24"/>
        </w:rPr>
        <w:t>енном Сторонами в Приложении № 6</w:t>
      </w:r>
      <w:r w:rsidRPr="00C41496">
        <w:rPr>
          <w:i/>
          <w:sz w:val="24"/>
          <w:szCs w:val="24"/>
        </w:rPr>
        <w:t xml:space="preserve"> к Договору;</w:t>
      </w:r>
    </w:p>
    <w:p w:rsidR="00C006E1" w:rsidRPr="00C41496" w:rsidRDefault="00901186" w:rsidP="009A31A0">
      <w:pPr>
        <w:pStyle w:val="a5"/>
        <w:widowControl/>
        <w:tabs>
          <w:tab w:val="left" w:pos="1134"/>
        </w:tabs>
        <w:autoSpaceDE/>
        <w:autoSpaceDN/>
        <w:ind w:right="-58" w:firstLine="709"/>
        <w:rPr>
          <w:i/>
          <w:sz w:val="24"/>
          <w:szCs w:val="24"/>
        </w:rPr>
      </w:pPr>
      <w:r w:rsidRPr="00C41496">
        <w:rPr>
          <w:i/>
          <w:sz w:val="24"/>
          <w:szCs w:val="24"/>
        </w:rPr>
        <w:t xml:space="preserve">- </w:t>
      </w:r>
      <w:r w:rsidR="00A46993" w:rsidRPr="00C41496">
        <w:rPr>
          <w:i/>
          <w:sz w:val="24"/>
          <w:szCs w:val="24"/>
        </w:rPr>
        <w:t>расчет объемов электроэнергии, приобретаемой Исполнителем в целях компенсации потерь в принадлежащих ему сетях</w:t>
      </w:r>
      <w:r w:rsidR="00085B5A" w:rsidRPr="00C41496">
        <w:rPr>
          <w:i/>
          <w:sz w:val="24"/>
          <w:szCs w:val="24"/>
        </w:rPr>
        <w:t>;</w:t>
      </w:r>
    </w:p>
    <w:p w:rsidR="00260F53" w:rsidRPr="00C41496" w:rsidRDefault="00901186" w:rsidP="009A31A0">
      <w:pPr>
        <w:pStyle w:val="a5"/>
        <w:widowControl/>
        <w:tabs>
          <w:tab w:val="left" w:pos="1134"/>
        </w:tabs>
        <w:autoSpaceDE/>
        <w:autoSpaceDN/>
        <w:ind w:right="-58" w:firstLine="709"/>
        <w:rPr>
          <w:i/>
          <w:sz w:val="24"/>
          <w:szCs w:val="24"/>
        </w:rPr>
      </w:pPr>
      <w:r w:rsidRPr="00C41496">
        <w:rPr>
          <w:i/>
          <w:sz w:val="24"/>
          <w:szCs w:val="24"/>
        </w:rPr>
        <w:t>- акт об оказании услуг по введению полного или частичного ограничения потребления электроэнергии Потребителей и по возобновлению их электроснабжения</w:t>
      </w:r>
      <w:r w:rsidR="00050DA4" w:rsidRPr="00C41496">
        <w:rPr>
          <w:i/>
          <w:sz w:val="24"/>
          <w:szCs w:val="24"/>
        </w:rPr>
        <w:t xml:space="preserve"> по форме Приложения №1</w:t>
      </w:r>
      <w:r w:rsidR="009F52E6">
        <w:rPr>
          <w:i/>
          <w:sz w:val="24"/>
          <w:szCs w:val="24"/>
        </w:rPr>
        <w:t>0</w:t>
      </w:r>
      <w:r w:rsidR="00050DA4" w:rsidRPr="00C41496">
        <w:rPr>
          <w:i/>
          <w:sz w:val="24"/>
          <w:szCs w:val="24"/>
        </w:rPr>
        <w:t>.</w:t>
      </w:r>
      <w:r w:rsidR="00411525" w:rsidRPr="00C41496">
        <w:rPr>
          <w:i/>
          <w:sz w:val="24"/>
          <w:szCs w:val="24"/>
        </w:rPr>
        <w:t>6</w:t>
      </w:r>
      <w:r w:rsidRPr="00C41496">
        <w:rPr>
          <w:i/>
          <w:sz w:val="24"/>
          <w:szCs w:val="24"/>
        </w:rPr>
        <w:t>;</w:t>
      </w:r>
    </w:p>
    <w:p w:rsidR="009C1EF6" w:rsidRDefault="00901186" w:rsidP="009A31A0">
      <w:pPr>
        <w:pStyle w:val="a5"/>
        <w:widowControl/>
        <w:tabs>
          <w:tab w:val="left" w:pos="1134"/>
        </w:tabs>
        <w:autoSpaceDE/>
        <w:autoSpaceDN/>
        <w:ind w:right="-58" w:firstLine="709"/>
        <w:rPr>
          <w:i/>
          <w:sz w:val="24"/>
          <w:szCs w:val="24"/>
        </w:rPr>
      </w:pPr>
      <w:r w:rsidRPr="00C41496">
        <w:rPr>
          <w:i/>
          <w:sz w:val="24"/>
          <w:szCs w:val="24"/>
        </w:rPr>
        <w:t>- счёт-фактуру за расчётный период.</w:t>
      </w:r>
    </w:p>
    <w:p w:rsidR="00D05E87" w:rsidRPr="00D05E87" w:rsidRDefault="00901186" w:rsidP="009A31A0">
      <w:pPr>
        <w:pStyle w:val="a5"/>
        <w:widowControl/>
        <w:tabs>
          <w:tab w:val="num" w:pos="1134"/>
          <w:tab w:val="left" w:pos="1260"/>
        </w:tabs>
        <w:autoSpaceDE/>
        <w:ind w:right="-57" w:firstLine="709"/>
        <w:rPr>
          <w:sz w:val="24"/>
          <w:szCs w:val="24"/>
          <w:lang w:eastAsia="ar-SA"/>
        </w:rPr>
      </w:pPr>
      <w:r w:rsidRPr="000108A6">
        <w:rPr>
          <w:sz w:val="24"/>
          <w:szCs w:val="24"/>
          <w:lang w:eastAsia="ar-SA"/>
        </w:rPr>
        <w:t>Акты об оказании услуг по передаче электроэнергии и счета-фактуры высылаются заказным письмом с уведомлением о вручении. Копии направляются посредством факсимильной связи</w:t>
      </w:r>
      <w:r w:rsidR="002E3339">
        <w:rPr>
          <w:sz w:val="24"/>
          <w:szCs w:val="24"/>
          <w:lang w:eastAsia="ar-SA"/>
        </w:rPr>
        <w:t xml:space="preserve"> ________</w:t>
      </w:r>
      <w:r w:rsidRPr="000108A6">
        <w:rPr>
          <w:sz w:val="24"/>
          <w:szCs w:val="24"/>
          <w:lang w:eastAsia="ar-SA"/>
        </w:rPr>
        <w:t xml:space="preserve"> или </w:t>
      </w:r>
      <w:r w:rsidR="002E3339">
        <w:rPr>
          <w:sz w:val="24"/>
          <w:szCs w:val="24"/>
          <w:lang w:eastAsia="ar-SA"/>
        </w:rPr>
        <w:t>на адрес электронной почты ___________</w:t>
      </w:r>
      <w:r w:rsidRPr="000108A6">
        <w:rPr>
          <w:sz w:val="24"/>
          <w:szCs w:val="24"/>
          <w:lang w:eastAsia="ar-SA"/>
        </w:rPr>
        <w:t>. Получение акта об оказании услуг по передаче электроэнергии и счета-фактуры посредством факсимильной связи или по электронной почте считается достаточным основанием для осуществления окончательного расчета в соответствии с условиями настоящего договора.</w:t>
      </w:r>
    </w:p>
    <w:p w:rsidR="00C006E1" w:rsidRPr="003E135A" w:rsidRDefault="00901186" w:rsidP="009A31A0">
      <w:pPr>
        <w:pStyle w:val="a5"/>
        <w:widowControl/>
        <w:numPr>
          <w:ilvl w:val="1"/>
          <w:numId w:val="9"/>
        </w:numPr>
        <w:tabs>
          <w:tab w:val="clear" w:pos="360"/>
          <w:tab w:val="left" w:pos="1134"/>
        </w:tabs>
        <w:autoSpaceDE/>
        <w:autoSpaceDN/>
        <w:ind w:left="0" w:right="-58" w:firstLine="709"/>
        <w:rPr>
          <w:sz w:val="24"/>
          <w:szCs w:val="24"/>
        </w:rPr>
      </w:pPr>
      <w:r w:rsidRPr="003E135A">
        <w:rPr>
          <w:sz w:val="24"/>
          <w:szCs w:val="24"/>
        </w:rPr>
        <w:lastRenderedPageBreak/>
        <w:t xml:space="preserve"> </w:t>
      </w:r>
      <w:r w:rsidR="00C94D93" w:rsidRPr="003E135A">
        <w:rPr>
          <w:sz w:val="24"/>
          <w:szCs w:val="24"/>
        </w:rPr>
        <w:t>Заказчик обязан в течение 5 календарных дней с момента получения от Исполнителя документов, указанных в п. 7.2. Договора, рассмотреть</w:t>
      </w:r>
      <w:r w:rsidR="00C03BCC">
        <w:rPr>
          <w:sz w:val="24"/>
          <w:szCs w:val="24"/>
        </w:rPr>
        <w:t>, подписать представленные Акты и направить подписанный экземпляр в адрес Исполнителя</w:t>
      </w:r>
      <w:r w:rsidRPr="003E135A">
        <w:rPr>
          <w:sz w:val="24"/>
          <w:szCs w:val="24"/>
        </w:rPr>
        <w:t>.</w:t>
      </w:r>
    </w:p>
    <w:p w:rsidR="006E5CDE" w:rsidRPr="006E16D5" w:rsidRDefault="00901186" w:rsidP="009A31A0">
      <w:pPr>
        <w:pStyle w:val="a5"/>
        <w:widowControl/>
        <w:tabs>
          <w:tab w:val="left" w:pos="1134"/>
        </w:tabs>
        <w:autoSpaceDE/>
        <w:autoSpaceDN/>
        <w:ind w:right="-58" w:firstLine="709"/>
        <w:rPr>
          <w:sz w:val="24"/>
          <w:szCs w:val="24"/>
        </w:rPr>
      </w:pPr>
      <w:r w:rsidRPr="003E135A">
        <w:rPr>
          <w:sz w:val="24"/>
          <w:szCs w:val="24"/>
        </w:rPr>
        <w:t xml:space="preserve"> </w:t>
      </w:r>
      <w:r w:rsidR="00230A8F" w:rsidRPr="006E16D5">
        <w:rPr>
          <w:sz w:val="24"/>
          <w:szCs w:val="24"/>
        </w:rPr>
        <w:t xml:space="preserve">При возникновении у Заказчика обоснованных претензий к объему и (или) качеству оказанных услуг он обязан: </w:t>
      </w:r>
      <w:r w:rsidR="001A17F6" w:rsidRPr="006E16D5">
        <w:rPr>
          <w:sz w:val="24"/>
          <w:szCs w:val="24"/>
        </w:rPr>
        <w:t>оформить претензию по объему и (или) качеству оказанных услуг, сделать соответствующую отметку «с протоколом разногласий» в акте, подписать акт и направить его вместе с претензией Исполнителю в течение 5 календарных дней</w:t>
      </w:r>
      <w:r w:rsidR="00230A8F" w:rsidRPr="006E16D5">
        <w:rPr>
          <w:sz w:val="24"/>
          <w:szCs w:val="24"/>
        </w:rPr>
        <w:t>.</w:t>
      </w:r>
      <w:r w:rsidR="00221C74" w:rsidRPr="006E16D5">
        <w:rPr>
          <w:sz w:val="24"/>
          <w:szCs w:val="24"/>
        </w:rPr>
        <w:t xml:space="preserve"> </w:t>
      </w:r>
      <w:r w:rsidR="00FE13AF">
        <w:rPr>
          <w:sz w:val="24"/>
          <w:szCs w:val="24"/>
        </w:rPr>
        <w:t>П</w:t>
      </w:r>
      <w:r w:rsidR="00221C74" w:rsidRPr="006E16D5">
        <w:rPr>
          <w:sz w:val="24"/>
          <w:szCs w:val="24"/>
        </w:rPr>
        <w:t xml:space="preserve">ротокол разногласий </w:t>
      </w:r>
      <w:r w:rsidR="00FE13AF">
        <w:rPr>
          <w:sz w:val="24"/>
          <w:szCs w:val="24"/>
        </w:rPr>
        <w:t xml:space="preserve">оформляется </w:t>
      </w:r>
      <w:r w:rsidR="00221C74" w:rsidRPr="006E16D5">
        <w:rPr>
          <w:sz w:val="24"/>
          <w:szCs w:val="24"/>
        </w:rPr>
        <w:t>по форме Приложения №1</w:t>
      </w:r>
      <w:r w:rsidR="009F52E6">
        <w:rPr>
          <w:sz w:val="24"/>
          <w:szCs w:val="24"/>
        </w:rPr>
        <w:t>0</w:t>
      </w:r>
      <w:r w:rsidR="00AF6BEF" w:rsidRPr="006E16D5">
        <w:rPr>
          <w:sz w:val="24"/>
          <w:szCs w:val="24"/>
        </w:rPr>
        <w:t>.</w:t>
      </w:r>
      <w:r w:rsidR="003828C2" w:rsidRPr="006E16D5">
        <w:rPr>
          <w:sz w:val="24"/>
          <w:szCs w:val="24"/>
        </w:rPr>
        <w:t>3</w:t>
      </w:r>
      <w:r w:rsidR="00D9445E" w:rsidRPr="006E16D5">
        <w:rPr>
          <w:sz w:val="24"/>
          <w:szCs w:val="24"/>
        </w:rPr>
        <w:t xml:space="preserve"> </w:t>
      </w:r>
      <w:r w:rsidRPr="006E16D5">
        <w:rPr>
          <w:sz w:val="24"/>
          <w:szCs w:val="24"/>
        </w:rPr>
        <w:t>с приложением Перечня разногласий по каждой точке поставки (Приложение №1</w:t>
      </w:r>
      <w:r w:rsidR="009F52E6">
        <w:rPr>
          <w:sz w:val="24"/>
          <w:szCs w:val="24"/>
        </w:rPr>
        <w:t>0</w:t>
      </w:r>
      <w:r w:rsidRPr="006E16D5">
        <w:rPr>
          <w:sz w:val="24"/>
          <w:szCs w:val="24"/>
        </w:rPr>
        <w:t>.9)</w:t>
      </w:r>
    </w:p>
    <w:p w:rsidR="00D9445E" w:rsidRPr="004B4074" w:rsidRDefault="00901186" w:rsidP="009A31A0">
      <w:pPr>
        <w:pStyle w:val="a5"/>
        <w:widowControl/>
        <w:tabs>
          <w:tab w:val="left" w:pos="1134"/>
        </w:tabs>
        <w:autoSpaceDE/>
        <w:autoSpaceDN/>
        <w:ind w:right="-58" w:firstLine="709"/>
        <w:rPr>
          <w:sz w:val="24"/>
          <w:szCs w:val="24"/>
        </w:rPr>
      </w:pPr>
      <w:r w:rsidRPr="006E16D5">
        <w:rPr>
          <w:sz w:val="24"/>
          <w:szCs w:val="24"/>
        </w:rPr>
        <w:t>Неп</w:t>
      </w:r>
      <w:r w:rsidR="009875DA" w:rsidRPr="006E16D5">
        <w:rPr>
          <w:sz w:val="24"/>
          <w:szCs w:val="24"/>
        </w:rPr>
        <w:t xml:space="preserve">редоставление </w:t>
      </w:r>
      <w:r w:rsidR="006E16D5">
        <w:rPr>
          <w:sz w:val="24"/>
          <w:szCs w:val="24"/>
        </w:rPr>
        <w:t>п</w:t>
      </w:r>
      <w:r w:rsidRPr="006E16D5">
        <w:rPr>
          <w:sz w:val="24"/>
          <w:szCs w:val="24"/>
        </w:rPr>
        <w:t xml:space="preserve">еречня разногласий по каждой точке поставки </w:t>
      </w:r>
      <w:r w:rsidR="006C0E18" w:rsidRPr="006E16D5">
        <w:rPr>
          <w:sz w:val="24"/>
          <w:szCs w:val="24"/>
        </w:rPr>
        <w:t>свидетельствует о согласии Заказчика со всеми положениями, содержащимися в Актах о</w:t>
      </w:r>
      <w:r w:rsidR="003673DD" w:rsidRPr="006E16D5">
        <w:rPr>
          <w:sz w:val="24"/>
          <w:szCs w:val="24"/>
        </w:rPr>
        <w:t>б</w:t>
      </w:r>
      <w:r w:rsidR="006C0E18" w:rsidRPr="006E16D5">
        <w:rPr>
          <w:sz w:val="24"/>
          <w:szCs w:val="24"/>
        </w:rPr>
        <w:t xml:space="preserve"> ока</w:t>
      </w:r>
      <w:r w:rsidR="007B1F41" w:rsidRPr="006E16D5">
        <w:rPr>
          <w:sz w:val="24"/>
          <w:szCs w:val="24"/>
        </w:rPr>
        <w:t>зании услуг по передаче электроэнергии</w:t>
      </w:r>
      <w:r w:rsidR="006C0E18" w:rsidRPr="006E16D5">
        <w:rPr>
          <w:sz w:val="24"/>
          <w:szCs w:val="24"/>
        </w:rPr>
        <w:t>, представленных Исполнителем.</w:t>
      </w:r>
    </w:p>
    <w:p w:rsidR="00E6279C" w:rsidRPr="00E6279C"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E6279C">
        <w:rPr>
          <w:rFonts w:ascii="Times New Roman" w:hAnsi="Times New Roman" w:cs="Times New Roman"/>
          <w:sz w:val="24"/>
          <w:szCs w:val="24"/>
          <w:lang w:val="ru-RU"/>
        </w:rPr>
        <w:t>По мере урегулирования разногласий, согласованные оспариваемые объемы передачи электроэне</w:t>
      </w:r>
      <w:r>
        <w:rPr>
          <w:rFonts w:ascii="Times New Roman" w:hAnsi="Times New Roman" w:cs="Times New Roman"/>
          <w:sz w:val="24"/>
          <w:szCs w:val="24"/>
          <w:lang w:val="ru-RU"/>
        </w:rPr>
        <w:t>р</w:t>
      </w:r>
      <w:r w:rsidRPr="00E6279C">
        <w:rPr>
          <w:rFonts w:ascii="Times New Roman" w:hAnsi="Times New Roman" w:cs="Times New Roman"/>
          <w:sz w:val="24"/>
          <w:szCs w:val="24"/>
          <w:lang w:val="ru-RU"/>
        </w:rPr>
        <w:t>гии оформляются протоколом урегулирования разногласий по фор</w:t>
      </w:r>
      <w:r>
        <w:rPr>
          <w:rFonts w:ascii="Times New Roman" w:hAnsi="Times New Roman" w:cs="Times New Roman"/>
          <w:sz w:val="24"/>
          <w:szCs w:val="24"/>
          <w:lang w:val="ru-RU"/>
        </w:rPr>
        <w:t>ме, указанной в Приложении №1</w:t>
      </w:r>
      <w:r w:rsidR="009F52E6">
        <w:rPr>
          <w:rFonts w:ascii="Times New Roman" w:hAnsi="Times New Roman" w:cs="Times New Roman"/>
          <w:sz w:val="24"/>
          <w:szCs w:val="24"/>
          <w:lang w:val="ru-RU"/>
        </w:rPr>
        <w:t>0</w:t>
      </w:r>
      <w:r w:rsidR="00AF6BEF">
        <w:rPr>
          <w:rFonts w:ascii="Times New Roman" w:hAnsi="Times New Roman" w:cs="Times New Roman"/>
          <w:sz w:val="24"/>
          <w:szCs w:val="24"/>
          <w:lang w:val="ru-RU"/>
        </w:rPr>
        <w:t>.5</w:t>
      </w:r>
      <w:r>
        <w:rPr>
          <w:rFonts w:ascii="Times New Roman" w:hAnsi="Times New Roman" w:cs="Times New Roman"/>
          <w:sz w:val="24"/>
          <w:szCs w:val="24"/>
          <w:lang w:val="ru-RU"/>
        </w:rPr>
        <w:t>. Корректировочный счет-фактура оформляется Исполнителем в момент урегулирования разногласий в порядке п.3 ст. 168, п.5.2 ст.169 НК РФ и в течение 5 календарных дней направляется в адрес Заказчика.</w:t>
      </w:r>
    </w:p>
    <w:p w:rsidR="00407D45" w:rsidRPr="00407D45"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407D45">
        <w:rPr>
          <w:rFonts w:ascii="Times New Roman" w:hAnsi="Times New Roman" w:cs="Times New Roman"/>
          <w:sz w:val="24"/>
          <w:szCs w:val="24"/>
          <w:lang w:val="ru-RU"/>
        </w:rPr>
        <w:t>Внесение исправлений в ранее подписанные без разногласий с двух сторон акты выполненных работ допускается в следующих случаях:</w:t>
      </w:r>
    </w:p>
    <w:p w:rsidR="00407D45" w:rsidRPr="00407D45"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407D45">
        <w:rPr>
          <w:rFonts w:ascii="Times New Roman" w:hAnsi="Times New Roman" w:cs="Times New Roman"/>
          <w:sz w:val="24"/>
          <w:szCs w:val="24"/>
          <w:lang w:val="ru-RU"/>
        </w:rPr>
        <w:t>- при изменении тарифов на услуги по передаче электроэнергии регулирующими органами;</w:t>
      </w:r>
    </w:p>
    <w:p w:rsidR="00407D45" w:rsidRPr="00407D45"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407D45">
        <w:rPr>
          <w:rFonts w:ascii="Times New Roman" w:hAnsi="Times New Roman" w:cs="Times New Roman"/>
          <w:sz w:val="24"/>
          <w:szCs w:val="24"/>
          <w:lang w:val="ru-RU"/>
        </w:rPr>
        <w:t>- при выявлении арифметических ошибок, опечаток;</w:t>
      </w:r>
    </w:p>
    <w:p w:rsidR="00407D45" w:rsidRPr="00407D45"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407D45">
        <w:rPr>
          <w:rFonts w:ascii="Times New Roman" w:hAnsi="Times New Roman" w:cs="Times New Roman"/>
          <w:sz w:val="24"/>
          <w:szCs w:val="24"/>
          <w:lang w:val="ru-RU"/>
        </w:rPr>
        <w:t>- при выявлении ошибок при формировании объемов передачи э/э, по согласованию внесения исправлений обеими сторонами.</w:t>
      </w:r>
    </w:p>
    <w:p w:rsidR="00407D45" w:rsidRPr="00407D45"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407D45">
        <w:rPr>
          <w:rFonts w:ascii="Times New Roman" w:hAnsi="Times New Roman" w:cs="Times New Roman"/>
          <w:sz w:val="24"/>
          <w:szCs w:val="24"/>
          <w:lang w:val="ru-RU"/>
        </w:rPr>
        <w:t xml:space="preserve">Внесение исправлений в акты выполненных работ об оказании услуг по передаче э/э, осуществляется на основании акта внесения исправлений в акт оказания услуг и оформляется по форме </w:t>
      </w:r>
      <w:r>
        <w:rPr>
          <w:rFonts w:ascii="Times New Roman" w:hAnsi="Times New Roman" w:cs="Times New Roman"/>
          <w:sz w:val="24"/>
          <w:szCs w:val="24"/>
          <w:lang w:val="ru-RU"/>
        </w:rPr>
        <w:t>П</w:t>
      </w:r>
      <w:r w:rsidRPr="00407D45">
        <w:rPr>
          <w:rFonts w:ascii="Times New Roman" w:hAnsi="Times New Roman" w:cs="Times New Roman"/>
          <w:sz w:val="24"/>
          <w:szCs w:val="24"/>
          <w:lang w:val="ru-RU"/>
        </w:rPr>
        <w:t xml:space="preserve">риложения </w:t>
      </w:r>
      <w:r>
        <w:rPr>
          <w:rFonts w:ascii="Times New Roman" w:hAnsi="Times New Roman" w:cs="Times New Roman"/>
          <w:sz w:val="24"/>
          <w:szCs w:val="24"/>
          <w:lang w:val="ru-RU"/>
        </w:rPr>
        <w:t>1</w:t>
      </w:r>
      <w:r w:rsidR="009F52E6">
        <w:rPr>
          <w:rFonts w:ascii="Times New Roman" w:hAnsi="Times New Roman" w:cs="Times New Roman"/>
          <w:sz w:val="24"/>
          <w:szCs w:val="24"/>
          <w:lang w:val="ru-RU"/>
        </w:rPr>
        <w:t>0</w:t>
      </w:r>
      <w:r w:rsidR="00AF6BEF">
        <w:rPr>
          <w:rFonts w:ascii="Times New Roman" w:hAnsi="Times New Roman" w:cs="Times New Roman"/>
          <w:sz w:val="24"/>
          <w:szCs w:val="24"/>
          <w:lang w:val="ru-RU"/>
        </w:rPr>
        <w:t>.2</w:t>
      </w:r>
      <w:r>
        <w:rPr>
          <w:rFonts w:ascii="Times New Roman" w:hAnsi="Times New Roman" w:cs="Times New Roman"/>
          <w:sz w:val="24"/>
          <w:szCs w:val="24"/>
          <w:lang w:val="ru-RU"/>
        </w:rPr>
        <w:t xml:space="preserve"> к настоящему договору</w:t>
      </w:r>
      <w:r w:rsidRPr="00407D45">
        <w:rPr>
          <w:rFonts w:ascii="Times New Roman" w:hAnsi="Times New Roman" w:cs="Times New Roman"/>
          <w:sz w:val="24"/>
          <w:szCs w:val="24"/>
          <w:lang w:val="ru-RU"/>
        </w:rPr>
        <w:t>.</w:t>
      </w:r>
    </w:p>
    <w:p w:rsidR="00230A8F" w:rsidRPr="003E135A"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3E135A">
        <w:rPr>
          <w:rFonts w:ascii="Times New Roman" w:hAnsi="Times New Roman" w:cs="Times New Roman"/>
          <w:sz w:val="24"/>
          <w:szCs w:val="24"/>
          <w:lang w:val="ru-RU"/>
        </w:rPr>
        <w:t>В качестве претензий к объему и (или) качеству оказанных услуг по передаче электроэнергии могут рассматриваться:</w:t>
      </w:r>
    </w:p>
    <w:p w:rsidR="00230A8F" w:rsidRPr="003E135A"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3E135A">
        <w:rPr>
          <w:rFonts w:ascii="Times New Roman" w:hAnsi="Times New Roman" w:cs="Times New Roman"/>
          <w:sz w:val="24"/>
          <w:szCs w:val="24"/>
          <w:lang w:val="ru-RU"/>
        </w:rPr>
        <w:t xml:space="preserve">а) непредставление Исполнителем </w:t>
      </w:r>
      <w:r w:rsidR="004B2E14" w:rsidRPr="003E135A">
        <w:rPr>
          <w:rFonts w:ascii="Times New Roman" w:hAnsi="Times New Roman" w:cs="Times New Roman"/>
          <w:sz w:val="24"/>
          <w:szCs w:val="24"/>
          <w:lang w:val="ru-RU"/>
        </w:rPr>
        <w:t xml:space="preserve">самостоятельно </w:t>
      </w:r>
      <w:r w:rsidRPr="003E135A">
        <w:rPr>
          <w:rFonts w:ascii="Times New Roman" w:hAnsi="Times New Roman" w:cs="Times New Roman"/>
          <w:sz w:val="24"/>
          <w:szCs w:val="24"/>
          <w:lang w:val="ru-RU"/>
        </w:rPr>
        <w:t>ведомости об объемах переданной по настоящему Договору (поставленной Потребителям Заказчика) электроэнергии за расчетный месяц;</w:t>
      </w:r>
    </w:p>
    <w:p w:rsidR="00230A8F" w:rsidRPr="003E135A"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3E135A">
        <w:rPr>
          <w:rFonts w:ascii="Times New Roman" w:hAnsi="Times New Roman" w:cs="Times New Roman"/>
          <w:sz w:val="24"/>
          <w:szCs w:val="24"/>
          <w:lang w:val="ru-RU"/>
        </w:rPr>
        <w:t>б) несоответствие показаний приборов учета Потребителя, предоставленных Исполнителем, показаниям, которые получены Заказчиком в ходе проведенной им контрольной проверки либо в заявлении Потребителя;</w:t>
      </w:r>
    </w:p>
    <w:p w:rsidR="00230A8F" w:rsidRPr="003E135A" w:rsidRDefault="00901186" w:rsidP="009A31A0">
      <w:pPr>
        <w:pStyle w:val="a3"/>
        <w:tabs>
          <w:tab w:val="left" w:pos="1134"/>
        </w:tabs>
        <w:spacing w:after="0" w:line="240" w:lineRule="auto"/>
        <w:ind w:firstLine="709"/>
        <w:jc w:val="both"/>
        <w:rPr>
          <w:rFonts w:ascii="Times New Roman" w:hAnsi="Times New Roman" w:cs="Times New Roman"/>
          <w:sz w:val="24"/>
          <w:szCs w:val="24"/>
          <w:lang w:val="ru-RU"/>
        </w:rPr>
      </w:pPr>
      <w:r w:rsidRPr="003E135A">
        <w:rPr>
          <w:rFonts w:ascii="Times New Roman" w:hAnsi="Times New Roman" w:cs="Times New Roman"/>
          <w:sz w:val="24"/>
          <w:szCs w:val="24"/>
          <w:lang w:val="ru-RU"/>
        </w:rPr>
        <w:t>в) несоответствие показаний приборов учета Потребителя, полученных Заказчиком от Исполнителя и от Потребителя в рамках договора энергоснабжения;</w:t>
      </w:r>
    </w:p>
    <w:p w:rsidR="00D7741A" w:rsidRPr="003E135A" w:rsidRDefault="00901186" w:rsidP="009A31A0">
      <w:pPr>
        <w:pStyle w:val="a5"/>
        <w:widowControl/>
        <w:tabs>
          <w:tab w:val="left" w:pos="1134"/>
        </w:tabs>
        <w:autoSpaceDE/>
        <w:autoSpaceDN/>
        <w:ind w:right="-58" w:firstLine="709"/>
        <w:rPr>
          <w:sz w:val="24"/>
          <w:szCs w:val="24"/>
        </w:rPr>
      </w:pPr>
      <w:r w:rsidRPr="003E135A">
        <w:rPr>
          <w:sz w:val="24"/>
          <w:szCs w:val="24"/>
        </w:rPr>
        <w:t>г) определение одной из Сторон объемов переданной электроэнергии способом, не согласованным Сторонами.</w:t>
      </w:r>
    </w:p>
    <w:p w:rsidR="00C006E1" w:rsidRPr="003E135A" w:rsidRDefault="00901186" w:rsidP="009A31A0">
      <w:pPr>
        <w:pStyle w:val="a5"/>
        <w:widowControl/>
        <w:numPr>
          <w:ilvl w:val="1"/>
          <w:numId w:val="9"/>
        </w:numPr>
        <w:tabs>
          <w:tab w:val="clear" w:pos="360"/>
          <w:tab w:val="left" w:pos="1134"/>
        </w:tabs>
        <w:autoSpaceDE/>
        <w:autoSpaceDN/>
        <w:ind w:left="0" w:right="-58" w:firstLine="709"/>
        <w:rPr>
          <w:sz w:val="24"/>
          <w:szCs w:val="24"/>
        </w:rPr>
      </w:pPr>
      <w:r w:rsidRPr="003E135A">
        <w:rPr>
          <w:sz w:val="24"/>
          <w:szCs w:val="24"/>
        </w:rPr>
        <w:t xml:space="preserve"> Непредставление или несвоевременное представление Заказчиком претензий или подписанных документов свидетельствует о согласии Заказчика со всеми положениями, содержащимися в документах (в том числе, актах), представленных Исполнителем. </w:t>
      </w:r>
    </w:p>
    <w:p w:rsidR="00222FC0" w:rsidRDefault="00222FC0" w:rsidP="009A31A0">
      <w:pPr>
        <w:pStyle w:val="a5"/>
        <w:widowControl/>
        <w:autoSpaceDE/>
        <w:autoSpaceDN/>
        <w:spacing w:before="120" w:after="120" w:line="264" w:lineRule="auto"/>
        <w:ind w:right="-58"/>
        <w:rPr>
          <w:sz w:val="24"/>
          <w:szCs w:val="24"/>
        </w:rPr>
      </w:pPr>
    </w:p>
    <w:p w:rsidR="00C006E1" w:rsidRPr="00222FC0" w:rsidRDefault="00901186" w:rsidP="009A31A0">
      <w:pPr>
        <w:pStyle w:val="a5"/>
        <w:widowControl/>
        <w:autoSpaceDE/>
        <w:autoSpaceDN/>
        <w:spacing w:before="120" w:after="120" w:line="264" w:lineRule="auto"/>
        <w:ind w:right="-58"/>
        <w:rPr>
          <w:b/>
          <w:sz w:val="24"/>
          <w:szCs w:val="24"/>
        </w:rPr>
      </w:pPr>
      <w:r w:rsidRPr="00222FC0">
        <w:rPr>
          <w:b/>
          <w:sz w:val="24"/>
          <w:szCs w:val="24"/>
        </w:rPr>
        <w:t xml:space="preserve">СТОИМОСТЬ И ПОРЯДОК ОПЛАТЫ ЗАКАЗЧИКОМ ОКАЗЫВАЕМЫХ ПО ДОГОВОРУ УСЛУГ ПО ПЕРЕДАЧЕ ЭЛЕКТРОЭНЕРГИИ </w:t>
      </w:r>
    </w:p>
    <w:p w:rsidR="00930DDA" w:rsidRPr="00CF4A49" w:rsidRDefault="00901186" w:rsidP="009A31A0">
      <w:pPr>
        <w:tabs>
          <w:tab w:val="left" w:pos="0"/>
          <w:tab w:val="left" w:pos="567"/>
        </w:tabs>
        <w:ind w:firstLine="567"/>
        <w:jc w:val="both"/>
        <w:rPr>
          <w:color w:val="000000"/>
          <w:szCs w:val="26"/>
        </w:rPr>
      </w:pPr>
      <w:r>
        <w:rPr>
          <w:color w:val="1D1B11"/>
        </w:rPr>
        <w:t>7.</w:t>
      </w:r>
      <w:r w:rsidR="000D3FBE">
        <w:rPr>
          <w:color w:val="1D1B11"/>
        </w:rPr>
        <w:t>5</w:t>
      </w:r>
      <w:r>
        <w:rPr>
          <w:color w:val="1D1B11"/>
        </w:rPr>
        <w:t xml:space="preserve">. </w:t>
      </w:r>
      <w:r w:rsidRPr="00CF4A49">
        <w:t>Вид применяемого тарифа (одноставочный, либо двухставочный) на услуги по передаче электрической энергии, оказанные Исполнителем определя</w:t>
      </w:r>
      <w:r>
        <w:t>ю</w:t>
      </w:r>
      <w:r w:rsidRPr="00CF4A49">
        <w:t>тся с учетом следующих требований:</w:t>
      </w:r>
    </w:p>
    <w:p w:rsidR="00C50DA3" w:rsidRDefault="00901186" w:rsidP="009A31A0">
      <w:pPr>
        <w:pStyle w:val="a5"/>
        <w:tabs>
          <w:tab w:val="left" w:pos="1080"/>
        </w:tabs>
        <w:ind w:firstLine="709"/>
        <w:rPr>
          <w:sz w:val="24"/>
          <w:szCs w:val="24"/>
        </w:rPr>
      </w:pPr>
      <w:r w:rsidRPr="00CF4A49">
        <w:rPr>
          <w:sz w:val="24"/>
          <w:szCs w:val="24"/>
        </w:rPr>
        <w:t>Двухставочный тариф на услуги по передаче электрической энергии применяется</w:t>
      </w:r>
      <w:r>
        <w:rPr>
          <w:sz w:val="24"/>
          <w:szCs w:val="24"/>
        </w:rPr>
        <w:t xml:space="preserve"> в отношении следующих потребителей:</w:t>
      </w:r>
    </w:p>
    <w:p w:rsidR="00C50DA3" w:rsidRPr="00B13CBD" w:rsidRDefault="00901186" w:rsidP="009A31A0">
      <w:pPr>
        <w:pStyle w:val="a5"/>
        <w:tabs>
          <w:tab w:val="left" w:pos="1080"/>
        </w:tabs>
        <w:ind w:firstLine="709"/>
        <w:rPr>
          <w:sz w:val="24"/>
          <w:szCs w:val="24"/>
        </w:rPr>
      </w:pPr>
      <w:r>
        <w:rPr>
          <w:sz w:val="24"/>
          <w:szCs w:val="24"/>
        </w:rPr>
        <w:t xml:space="preserve"> -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и переданным по согласованию в установленном порядке с </w:t>
      </w:r>
      <w:r w:rsidRPr="00B13CBD">
        <w:rPr>
          <w:sz w:val="24"/>
          <w:szCs w:val="24"/>
        </w:rPr>
        <w:lastRenderedPageBreak/>
        <w:t>уполномоченным федеральным органом исполнительной власти в аренду Исполнителю;</w:t>
      </w:r>
    </w:p>
    <w:p w:rsidR="00C50DA3" w:rsidRPr="00B13CBD" w:rsidRDefault="00901186" w:rsidP="009A31A0">
      <w:pPr>
        <w:autoSpaceDE w:val="0"/>
        <w:autoSpaceDN w:val="0"/>
        <w:adjustRightInd w:val="0"/>
        <w:ind w:firstLine="709"/>
        <w:jc w:val="both"/>
      </w:pPr>
      <w:r w:rsidRPr="00B13CBD">
        <w:t>- производителей электрической энергии и мощности;</w:t>
      </w:r>
    </w:p>
    <w:p w:rsidR="00C50DA3" w:rsidRPr="007A77E1" w:rsidRDefault="00901186" w:rsidP="009A31A0">
      <w:pPr>
        <w:pStyle w:val="a5"/>
        <w:tabs>
          <w:tab w:val="left" w:pos="1080"/>
        </w:tabs>
        <w:ind w:firstLine="709"/>
        <w:rPr>
          <w:sz w:val="24"/>
          <w:szCs w:val="24"/>
        </w:rPr>
      </w:pPr>
      <w:r w:rsidRPr="00B13CBD">
        <w:rPr>
          <w:sz w:val="24"/>
          <w:szCs w:val="24"/>
        </w:rPr>
        <w:t xml:space="preserve"> -выбравших в установленном порядке на очередной период регулирования двухставочный тариф, при наличии приборов учета, установленных по всем точкам поставки потребителя Заказчика, имеющих возможность измерять почасовые объемы потребления, а также хранить профиль нагрузки</w:t>
      </w:r>
      <w:r w:rsidRPr="007A77E1">
        <w:rPr>
          <w:sz w:val="24"/>
          <w:szCs w:val="24"/>
        </w:rPr>
        <w:t>.</w:t>
      </w:r>
    </w:p>
    <w:p w:rsidR="00930DDA" w:rsidRDefault="00901186" w:rsidP="009A31A0">
      <w:pPr>
        <w:pStyle w:val="a5"/>
        <w:tabs>
          <w:tab w:val="left" w:pos="1080"/>
        </w:tabs>
        <w:ind w:firstLine="709"/>
        <w:rPr>
          <w:sz w:val="24"/>
          <w:szCs w:val="24"/>
        </w:rPr>
      </w:pPr>
      <w:r>
        <w:rPr>
          <w:sz w:val="24"/>
          <w:szCs w:val="24"/>
        </w:rPr>
        <w:t xml:space="preserve">В </w:t>
      </w:r>
      <w:r w:rsidRPr="00CF4A49">
        <w:rPr>
          <w:sz w:val="24"/>
          <w:szCs w:val="24"/>
        </w:rPr>
        <w:t>остальных случаях применяется одноставочный тариф на услуги по передаче электрической энергии.</w:t>
      </w:r>
      <w:r>
        <w:rPr>
          <w:sz w:val="24"/>
          <w:szCs w:val="24"/>
        </w:rPr>
        <w:t xml:space="preserve"> Для </w:t>
      </w:r>
      <w:r w:rsidR="00BA5F70">
        <w:rPr>
          <w:sz w:val="24"/>
          <w:szCs w:val="24"/>
        </w:rPr>
        <w:t>потребителей, относящихся к категории население, также применяется одноставочный тариф.</w:t>
      </w:r>
    </w:p>
    <w:p w:rsidR="004F2AEE" w:rsidRDefault="00901186" w:rsidP="009A31A0">
      <w:pPr>
        <w:autoSpaceDE w:val="0"/>
        <w:autoSpaceDN w:val="0"/>
        <w:adjustRightInd w:val="0"/>
        <w:ind w:firstLine="540"/>
        <w:jc w:val="both"/>
        <w:outlineLvl w:val="1"/>
      </w:pPr>
      <w:r w:rsidRPr="00CF4A49">
        <w:rPr>
          <w:color w:val="000000"/>
          <w:szCs w:val="26"/>
        </w:rPr>
        <w:t xml:space="preserve">В течение 1 месяца с даты принятия решения об установлении тарифов на услуги по передаче электрической энергии </w:t>
      </w:r>
      <w:r>
        <w:rPr>
          <w:color w:val="000000"/>
          <w:szCs w:val="26"/>
        </w:rPr>
        <w:t>Потребитель</w:t>
      </w:r>
      <w:r w:rsidRPr="00CF4A49">
        <w:rPr>
          <w:color w:val="000000"/>
          <w:szCs w:val="26"/>
        </w:rPr>
        <w:t xml:space="preserve"> направляет </w:t>
      </w:r>
      <w:r>
        <w:rPr>
          <w:color w:val="000000"/>
          <w:szCs w:val="26"/>
        </w:rPr>
        <w:t>Заказчику</w:t>
      </w:r>
      <w:r w:rsidRPr="00CF4A49">
        <w:rPr>
          <w:color w:val="000000"/>
          <w:szCs w:val="26"/>
        </w:rPr>
        <w:t xml:space="preserve"> письменное уведомление о выборе вариантов тарифа (одноставочный /двухставочный)</w:t>
      </w:r>
      <w:r>
        <w:rPr>
          <w:color w:val="000000"/>
          <w:szCs w:val="26"/>
        </w:rPr>
        <w:t xml:space="preserve">, Заказчик, в свою очередь, </w:t>
      </w:r>
      <w:r>
        <w:t xml:space="preserve">в интересах данного Потребителя, </w:t>
      </w:r>
      <w:r>
        <w:rPr>
          <w:color w:val="000000"/>
          <w:szCs w:val="26"/>
        </w:rPr>
        <w:t xml:space="preserve">направляет Исполнителю </w:t>
      </w:r>
      <w:r>
        <w:t xml:space="preserve">в течение 5 дней со дня получения соответствующего уведомления Потребителя информацию о выбранном варианте тарифа. </w:t>
      </w:r>
    </w:p>
    <w:p w:rsidR="00930DDA" w:rsidRDefault="00901186" w:rsidP="009A31A0">
      <w:pPr>
        <w:pStyle w:val="a5"/>
        <w:tabs>
          <w:tab w:val="left" w:pos="1080"/>
        </w:tabs>
        <w:ind w:firstLine="709"/>
        <w:rPr>
          <w:color w:val="000000"/>
          <w:sz w:val="24"/>
          <w:szCs w:val="24"/>
        </w:rPr>
      </w:pPr>
      <w:r w:rsidRPr="00F94FEB">
        <w:rPr>
          <w:color w:val="000000"/>
          <w:sz w:val="24"/>
          <w:szCs w:val="24"/>
        </w:rPr>
        <w:t>Выбранные варианты тарифа применяются для целей расчётов за услуги по передаче электрической энергии с даты введения в действие указанных тарифов на услуги по передаче. При отсутствии указанного уведомления расчёты за услуги по передаче электрической энергии производятся по вариантам тарифа, применявшимся в предшествующий расчётный период. В расчетном периоде регулирования не допускается изменение варианта тарифа, если иное не установлено по соглашению сторон.</w:t>
      </w:r>
    </w:p>
    <w:p w:rsidR="003E55A9" w:rsidRPr="00F94FEB" w:rsidRDefault="003E55A9" w:rsidP="009A31A0">
      <w:pPr>
        <w:pStyle w:val="a5"/>
        <w:tabs>
          <w:tab w:val="left" w:pos="1080"/>
        </w:tabs>
        <w:ind w:firstLine="709"/>
        <w:rPr>
          <w:sz w:val="24"/>
          <w:szCs w:val="24"/>
        </w:rPr>
      </w:pPr>
    </w:p>
    <w:p w:rsidR="00607E62" w:rsidRPr="00172F7F" w:rsidRDefault="00901186" w:rsidP="009A31A0">
      <w:pPr>
        <w:ind w:firstLine="709"/>
        <w:jc w:val="both"/>
      </w:pPr>
      <w:r w:rsidRPr="00172F7F">
        <w:t>7.6. Общая стоимость услуг по настоящему договору определяется по формуле:</w:t>
      </w:r>
    </w:p>
    <w:p w:rsidR="00110B6C" w:rsidRPr="00434FC3" w:rsidRDefault="00110B6C" w:rsidP="009A31A0">
      <w:pPr>
        <w:ind w:firstLine="709"/>
        <w:jc w:val="both"/>
        <w:rPr>
          <w:sz w:val="22"/>
          <w:szCs w:val="22"/>
        </w:rPr>
      </w:pPr>
    </w:p>
    <w:p w:rsidR="00110B6C" w:rsidRPr="00434FC3" w:rsidRDefault="00901186" w:rsidP="00E90CFF">
      <w:pPr>
        <w:ind w:firstLine="709"/>
        <w:jc w:val="both"/>
        <w:rPr>
          <w:lang w:val="en-US"/>
        </w:rPr>
      </w:pPr>
      <w:r w:rsidRPr="00434FC3">
        <w:rPr>
          <w:i/>
          <w:sz w:val="32"/>
          <w:szCs w:val="32"/>
          <w:lang w:val="en-US"/>
        </w:rPr>
        <w:t>S</w:t>
      </w:r>
      <w:r w:rsidRPr="00434FC3">
        <w:rPr>
          <w:i/>
          <w:lang w:val="en-US"/>
        </w:rPr>
        <w:t xml:space="preserve"> = </w:t>
      </w:r>
      <w:r w:rsidRPr="00434FC3">
        <w:rPr>
          <w:i/>
          <w:sz w:val="32"/>
          <w:szCs w:val="32"/>
          <w:lang w:val="en-US"/>
        </w:rPr>
        <w:t>S</w:t>
      </w:r>
      <w:r w:rsidRPr="00434FC3">
        <w:rPr>
          <w:i/>
          <w:lang w:val="en-US"/>
        </w:rPr>
        <w:t xml:space="preserve"> </w:t>
      </w:r>
      <w:r w:rsidRPr="00434FC3">
        <w:rPr>
          <w:i/>
          <w:vertAlign w:val="subscript"/>
          <w:lang w:val="en-US"/>
        </w:rPr>
        <w:t xml:space="preserve">2 - xcm </w:t>
      </w:r>
      <w:r w:rsidRPr="00434FC3">
        <w:rPr>
          <w:i/>
          <w:lang w:val="en-US"/>
        </w:rPr>
        <w:t xml:space="preserve">+ </w:t>
      </w:r>
      <w:r w:rsidRPr="00434FC3">
        <w:rPr>
          <w:i/>
          <w:sz w:val="32"/>
          <w:szCs w:val="32"/>
          <w:lang w:val="en-US"/>
        </w:rPr>
        <w:t>S</w:t>
      </w:r>
      <w:r w:rsidRPr="00434FC3">
        <w:rPr>
          <w:i/>
          <w:lang w:val="en-US"/>
        </w:rPr>
        <w:t xml:space="preserve"> </w:t>
      </w:r>
      <w:r w:rsidRPr="00434FC3">
        <w:rPr>
          <w:i/>
          <w:vertAlign w:val="subscript"/>
          <w:lang w:val="en-US"/>
        </w:rPr>
        <w:t xml:space="preserve">1- cm </w:t>
      </w:r>
      <w:r w:rsidRPr="00434FC3">
        <w:rPr>
          <w:i/>
          <w:lang w:val="en-US"/>
        </w:rPr>
        <w:t xml:space="preserve"> - </w:t>
      </w:r>
      <w:r w:rsidRPr="00434FC3">
        <w:rPr>
          <w:i/>
          <w:sz w:val="32"/>
          <w:szCs w:val="32"/>
          <w:lang w:val="en-US"/>
        </w:rPr>
        <w:t>N</w:t>
      </w:r>
      <w:r w:rsidRPr="00434FC3">
        <w:rPr>
          <w:i/>
          <w:lang w:val="en-US"/>
        </w:rPr>
        <w:t xml:space="preserve"> </w:t>
      </w:r>
      <w:r w:rsidRPr="00434FC3">
        <w:rPr>
          <w:i/>
          <w:vertAlign w:val="subscript"/>
        </w:rPr>
        <w:t>СО</w:t>
      </w:r>
      <w:r w:rsidRPr="00434FC3">
        <w:rPr>
          <w:i/>
          <w:vertAlign w:val="subscript"/>
          <w:lang w:val="en-US"/>
        </w:rPr>
        <w:t xml:space="preserve"> +</w:t>
      </w:r>
      <w:r w:rsidRPr="00434FC3">
        <w:rPr>
          <w:i/>
          <w:lang w:val="en-US"/>
        </w:rPr>
        <w:t xml:space="preserve"> </w:t>
      </w:r>
      <w:r w:rsidRPr="00434FC3">
        <w:rPr>
          <w:i/>
          <w:sz w:val="32"/>
          <w:szCs w:val="32"/>
          <w:lang w:val="en-US"/>
        </w:rPr>
        <w:t>N</w:t>
      </w:r>
      <w:r w:rsidRPr="00434FC3">
        <w:rPr>
          <w:i/>
          <w:vertAlign w:val="subscript"/>
          <w:lang w:val="en-US"/>
        </w:rPr>
        <w:t xml:space="preserve"> </w:t>
      </w:r>
      <w:r w:rsidRPr="00434FC3">
        <w:rPr>
          <w:i/>
          <w:vertAlign w:val="subscript"/>
        </w:rPr>
        <w:t>ГП</w:t>
      </w:r>
      <w:r w:rsidRPr="00434FC3">
        <w:rPr>
          <w:vertAlign w:val="subscript"/>
          <w:lang w:val="en-US"/>
        </w:rPr>
        <w:t xml:space="preserve"> </w:t>
      </w:r>
      <w:r w:rsidRPr="00434FC3">
        <w:rPr>
          <w:lang w:val="en-US"/>
        </w:rPr>
        <w:t xml:space="preserve">, </w:t>
      </w:r>
      <w:r w:rsidRPr="00434FC3">
        <w:t>где</w:t>
      </w:r>
      <w:r w:rsidRPr="00434FC3">
        <w:rPr>
          <w:lang w:val="en-US"/>
        </w:rPr>
        <w:t>:</w:t>
      </w:r>
    </w:p>
    <w:p w:rsidR="009805A1" w:rsidRPr="00434FC3" w:rsidRDefault="00901186" w:rsidP="009A31A0">
      <w:pPr>
        <w:ind w:firstLine="848"/>
        <w:jc w:val="both"/>
        <w:rPr>
          <w:position w:val="-14"/>
          <w:sz w:val="22"/>
          <w:szCs w:val="22"/>
          <w:lang w:val="en-US"/>
        </w:rPr>
      </w:pPr>
      <w:r w:rsidRPr="00434FC3">
        <w:rPr>
          <w:sz w:val="22"/>
          <w:szCs w:val="22"/>
          <w:lang w:val="en-US"/>
        </w:rPr>
        <w:t xml:space="preserve"> </w:t>
      </w:r>
    </w:p>
    <w:p w:rsidR="00A04337" w:rsidRPr="00434FC3" w:rsidRDefault="00901186" w:rsidP="009A31A0">
      <w:pPr>
        <w:ind w:firstLine="709"/>
        <w:jc w:val="both"/>
      </w:pPr>
      <w:r>
        <w:rPr>
          <w:position w:val="-12"/>
        </w:rPr>
        <w:object w:dxaOrig="625" w:dyaOrig="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75pt" o:ole="">
            <v:imagedata r:id="rId13" o:title=""/>
          </v:shape>
          <o:OLEObject Type="Embed" ProgID="Equation.3" ShapeID="_x0000_i1025" DrawAspect="Content" ObjectID="_1788076992" r:id="rId14"/>
        </w:object>
      </w:r>
      <w:r w:rsidRPr="00434FC3">
        <w:t xml:space="preserve">- стоимость услуг по передаче электрической энергии, оказанных Исполнителем Заказчику, Потребители которого рассчитываются по </w:t>
      </w:r>
      <w:r w:rsidRPr="00434FC3">
        <w:rPr>
          <w:b/>
          <w:i/>
        </w:rPr>
        <w:t>двухставочному тарифу</w:t>
      </w:r>
      <w:r w:rsidRPr="00434FC3">
        <w:t>.</w:t>
      </w:r>
    </w:p>
    <w:p w:rsidR="007541D3" w:rsidRPr="00434FC3" w:rsidRDefault="00901186" w:rsidP="009A31A0">
      <w:pPr>
        <w:ind w:firstLine="848"/>
        <w:jc w:val="both"/>
        <w:rPr>
          <w:b/>
          <w:i/>
        </w:rPr>
      </w:pPr>
      <w:r>
        <w:rPr>
          <w:position w:val="-12"/>
        </w:rPr>
        <w:object w:dxaOrig="530" w:dyaOrig="367">
          <v:shape id="_x0000_i1026" type="#_x0000_t75" style="width:26.25pt;height:18.75pt" o:ole="">
            <v:imagedata r:id="rId15" o:title=""/>
          </v:shape>
          <o:OLEObject Type="Embed" ProgID="Equation.3" ShapeID="_x0000_i1026" DrawAspect="Content" ObjectID="_1788076993" r:id="rId16"/>
        </w:object>
      </w:r>
      <w:r w:rsidRPr="00434FC3">
        <w:t xml:space="preserve"> - стоимость услуг по передаче электрической энергии, оказанных Исполнителем Заказчику, Потребители которого рассчитываются по </w:t>
      </w:r>
      <w:r w:rsidRPr="00434FC3">
        <w:rPr>
          <w:b/>
          <w:i/>
        </w:rPr>
        <w:t>одноставочному тарифу.</w:t>
      </w:r>
    </w:p>
    <w:p w:rsidR="00110B6C" w:rsidRPr="00434FC3" w:rsidRDefault="00901186" w:rsidP="00F01DED">
      <w:pPr>
        <w:ind w:firstLine="848"/>
        <w:jc w:val="both"/>
      </w:pPr>
      <w:r w:rsidRPr="00434FC3">
        <w:rPr>
          <w:i/>
          <w:lang w:val="en-US"/>
        </w:rPr>
        <w:t>N</w:t>
      </w:r>
      <w:r w:rsidRPr="00434FC3">
        <w:rPr>
          <w:i/>
        </w:rPr>
        <w:t xml:space="preserve"> </w:t>
      </w:r>
      <w:r w:rsidRPr="00F27650">
        <w:rPr>
          <w:vertAlign w:val="subscript"/>
        </w:rPr>
        <w:t>СО</w:t>
      </w:r>
      <w:r w:rsidRPr="00F27650">
        <w:t xml:space="preserve"> – </w:t>
      </w:r>
      <w:r w:rsidR="00F27650" w:rsidRPr="00F27650">
        <w:t xml:space="preserve">корректировка </w:t>
      </w:r>
      <w:r w:rsidRPr="00F27650">
        <w:t>стоимост</w:t>
      </w:r>
      <w:r w:rsidR="00F27650" w:rsidRPr="00F27650">
        <w:t>и</w:t>
      </w:r>
      <w:r w:rsidRPr="00F27650">
        <w:t xml:space="preserve"> </w:t>
      </w:r>
      <w:r w:rsidR="00F27650" w:rsidRPr="00F27650">
        <w:t xml:space="preserve">услуг по передаче электрической энергии </w:t>
      </w:r>
      <w:r w:rsidRPr="00F27650">
        <w:t xml:space="preserve">в случае неисполнения или ненадлежащего исполнения </w:t>
      </w:r>
      <w:r w:rsidR="00B93EFC" w:rsidRPr="00F27650">
        <w:t>Исполнителем</w:t>
      </w:r>
      <w:r w:rsidRPr="00F27650">
        <w:t xml:space="preserve"> обязанностей по установке, замене</w:t>
      </w:r>
      <w:r w:rsidRPr="00434FC3">
        <w:t xml:space="preserve"> и допуску в эксплуатацию прибора учета</w:t>
      </w:r>
      <w:r w:rsidR="00D96646" w:rsidRPr="00434FC3">
        <w:t xml:space="preserve">, </w:t>
      </w:r>
      <w:r w:rsidR="008E69B2" w:rsidRPr="00434FC3">
        <w:t>предоставлению показаний расчетного прибора учета</w:t>
      </w:r>
      <w:r w:rsidR="00B93EFC" w:rsidRPr="00434FC3">
        <w:t>.</w:t>
      </w:r>
    </w:p>
    <w:p w:rsidR="00B93EFC" w:rsidRDefault="00901186" w:rsidP="00F01DED">
      <w:pPr>
        <w:ind w:firstLine="848"/>
        <w:jc w:val="both"/>
      </w:pPr>
      <w:r w:rsidRPr="00434FC3">
        <w:rPr>
          <w:i/>
          <w:lang w:val="en-US"/>
        </w:rPr>
        <w:t>N</w:t>
      </w:r>
      <w:r w:rsidRPr="00434FC3">
        <w:rPr>
          <w:i/>
          <w:vertAlign w:val="subscript"/>
        </w:rPr>
        <w:t xml:space="preserve"> ГП</w:t>
      </w:r>
      <w:r w:rsidRPr="00434FC3">
        <w:rPr>
          <w:vertAlign w:val="subscript"/>
        </w:rPr>
        <w:t xml:space="preserve"> </w:t>
      </w:r>
      <w:r w:rsidRPr="00434FC3">
        <w:rPr>
          <w:i/>
        </w:rPr>
        <w:t xml:space="preserve">– </w:t>
      </w:r>
      <w:r w:rsidR="00F27650" w:rsidRPr="00F27650">
        <w:t xml:space="preserve">корректировка стоимости услуг по передаче электрической энергии </w:t>
      </w:r>
      <w:r w:rsidRPr="00434FC3">
        <w:t>в случае неисполнения или ненадлежащего исполнения Заказчиком обязанностей по установке, замене и допуску в эксплуатацию прибора учета</w:t>
      </w:r>
      <w:r w:rsidR="00D96646" w:rsidRPr="00434FC3">
        <w:t xml:space="preserve">, </w:t>
      </w:r>
      <w:r w:rsidR="008E69B2" w:rsidRPr="00434FC3">
        <w:t>предоставлению показаний расчетного прибора учета</w:t>
      </w:r>
      <w:r w:rsidRPr="00434FC3">
        <w:t>.</w:t>
      </w:r>
    </w:p>
    <w:p w:rsidR="00F01DED" w:rsidRDefault="00F01DED" w:rsidP="00F01DED">
      <w:pPr>
        <w:ind w:firstLine="848"/>
        <w:jc w:val="both"/>
      </w:pPr>
    </w:p>
    <w:p w:rsidR="00F01DED" w:rsidRPr="0079423C" w:rsidRDefault="00901186" w:rsidP="00F01DED">
      <w:pPr>
        <w:ind w:firstLine="848"/>
        <w:jc w:val="both"/>
      </w:pPr>
      <w:r>
        <w:t>С</w:t>
      </w:r>
      <w:r w:rsidRPr="00F01DED">
        <w:t>тоимость услуг по передаче электрической энергии, оказанных Исполнителем Заказчику, Потребители которого рассчитываются по двухставочному тарифу</w:t>
      </w:r>
      <w:r>
        <w:t xml:space="preserve"> определяется по формуле:</w:t>
      </w:r>
    </w:p>
    <w:p w:rsidR="00B93EFC" w:rsidRPr="0079423C" w:rsidRDefault="00B93EFC" w:rsidP="009A31A0">
      <w:pPr>
        <w:ind w:firstLine="848"/>
        <w:jc w:val="both"/>
      </w:pPr>
    </w:p>
    <w:p w:rsidR="00930DDA" w:rsidRPr="00930DDA" w:rsidRDefault="00901186" w:rsidP="009A31A0">
      <w:pPr>
        <w:ind w:firstLine="848"/>
        <w:jc w:val="both"/>
        <w:rPr>
          <w:position w:val="-14"/>
          <w:sz w:val="22"/>
          <w:szCs w:val="22"/>
        </w:rPr>
      </w:pPr>
      <w:r>
        <w:rPr>
          <w:position w:val="-30"/>
          <w:sz w:val="22"/>
          <w:szCs w:val="22"/>
        </w:rPr>
        <w:object w:dxaOrig="4999" w:dyaOrig="869">
          <v:shape id="_x0000_i1027" type="#_x0000_t75" style="width:249.75pt;height:43.5pt" o:ole="">
            <v:imagedata r:id="rId17" o:title=""/>
          </v:shape>
          <o:OLEObject Type="Embed" ProgID="Equation.3" ShapeID="_x0000_i1027" DrawAspect="Content" ObjectID="_1788076994" r:id="rId18"/>
        </w:object>
      </w:r>
      <w:r w:rsidRPr="001D251A">
        <w:rPr>
          <w:sz w:val="22"/>
          <w:szCs w:val="22"/>
        </w:rPr>
        <w:t>,</w:t>
      </w:r>
      <w:r w:rsidR="00A057E3">
        <w:rPr>
          <w:sz w:val="22"/>
          <w:szCs w:val="22"/>
        </w:rPr>
        <w:t xml:space="preserve"> </w:t>
      </w:r>
      <w:r>
        <w:rPr>
          <w:sz w:val="22"/>
          <w:szCs w:val="22"/>
        </w:rPr>
        <w:t>г</w:t>
      </w:r>
      <w:r w:rsidRPr="001D251A">
        <w:rPr>
          <w:sz w:val="22"/>
          <w:szCs w:val="22"/>
        </w:rPr>
        <w:t>де:</w:t>
      </w:r>
      <w:r w:rsidRPr="001D251A">
        <w:rPr>
          <w:position w:val="-14"/>
          <w:sz w:val="22"/>
          <w:szCs w:val="22"/>
        </w:rPr>
        <w:t xml:space="preserve"> </w:t>
      </w:r>
    </w:p>
    <w:p w:rsidR="00930DDA" w:rsidRPr="00E246FF" w:rsidRDefault="00901186" w:rsidP="009A31A0">
      <w:pPr>
        <w:ind w:firstLine="848"/>
        <w:jc w:val="both"/>
      </w:pPr>
      <w:r>
        <w:rPr>
          <w:position w:val="-14"/>
          <w:sz w:val="22"/>
          <w:szCs w:val="22"/>
        </w:rPr>
        <w:object w:dxaOrig="462" w:dyaOrig="408">
          <v:shape id="_x0000_i1028" type="#_x0000_t75" style="width:23.25pt;height:21pt" o:ole="">
            <v:imagedata r:id="rId19" o:title=""/>
          </v:shape>
          <o:OLEObject Type="Embed" ProgID="Equation.3" ShapeID="_x0000_i1028" DrawAspect="Content" ObjectID="_1788076995" r:id="rId20"/>
        </w:object>
      </w:r>
      <w:r w:rsidRPr="001D251A">
        <w:rPr>
          <w:sz w:val="22"/>
          <w:szCs w:val="22"/>
        </w:rPr>
        <w:t xml:space="preserve"> - </w:t>
      </w:r>
      <w:r w:rsidRPr="00E246FF">
        <w:t xml:space="preserve">ставка на содержание электрических сетей </w:t>
      </w:r>
      <w:r w:rsidRPr="00E246FF">
        <w:rPr>
          <w:i/>
          <w:lang w:val="en-US"/>
        </w:rPr>
        <w:t>j</w:t>
      </w:r>
      <w:r w:rsidRPr="00E246FF">
        <w:t>-го уровня напряжения, установленная органом исполнительной власти в области государственного регулирования тарифов для Потребителей (кот</w:t>
      </w:r>
      <w:r w:rsidR="00013E4B" w:rsidRPr="00E246FF">
        <w:t>ловой тариф на содержание сети).</w:t>
      </w:r>
    </w:p>
    <w:p w:rsidR="00930DDA" w:rsidRPr="00E246FF" w:rsidRDefault="00901186" w:rsidP="009A31A0">
      <w:pPr>
        <w:ind w:firstLine="848"/>
        <w:jc w:val="both"/>
      </w:pPr>
      <w:r>
        <w:rPr>
          <w:position w:val="-14"/>
        </w:rPr>
        <w:object w:dxaOrig="489" w:dyaOrig="408">
          <v:shape id="_x0000_i1029" type="#_x0000_t75" style="width:24pt;height:21pt" o:ole="">
            <v:imagedata r:id="rId21" o:title=""/>
          </v:shape>
          <o:OLEObject Type="Embed" ProgID="Equation.3" ShapeID="_x0000_i1029" DrawAspect="Content" ObjectID="_1788076996" r:id="rId22"/>
        </w:object>
      </w:r>
      <w:r w:rsidRPr="00E246FF">
        <w:t xml:space="preserve"> - ставка на оплату технологического расхода (потерь) электрической энергии в сетях </w:t>
      </w:r>
      <w:r w:rsidRPr="00E246FF">
        <w:rPr>
          <w:i/>
          <w:lang w:val="en-US"/>
        </w:rPr>
        <w:t>j</w:t>
      </w:r>
      <w:r w:rsidRPr="00E246FF">
        <w:t xml:space="preserve">-го уровня напряжения, установленная органом исполнительной власти в области </w:t>
      </w:r>
      <w:r w:rsidRPr="00E246FF">
        <w:lastRenderedPageBreak/>
        <w:t>государственного регулирования тарифов для Потребителей (котловой тариф на о</w:t>
      </w:r>
      <w:r w:rsidR="00013E4B" w:rsidRPr="00E246FF">
        <w:t>плату технологического расхода).</w:t>
      </w:r>
    </w:p>
    <w:p w:rsidR="00F3367E" w:rsidRPr="00E246FF" w:rsidRDefault="00901186" w:rsidP="00661412">
      <w:pPr>
        <w:tabs>
          <w:tab w:val="num" w:pos="993"/>
        </w:tabs>
        <w:ind w:firstLine="709"/>
        <w:jc w:val="both"/>
        <w:rPr>
          <w:bCs/>
        </w:rPr>
      </w:pPr>
      <w:r>
        <w:rPr>
          <w:position w:val="-14"/>
        </w:rPr>
        <w:object w:dxaOrig="706" w:dyaOrig="408">
          <v:shape id="_x0000_i1030" type="#_x0000_t75" style="width:35.25pt;height:21pt" o:ole="">
            <v:imagedata r:id="rId23" o:title=""/>
          </v:shape>
          <o:OLEObject Type="Embed" ProgID="Equation.3" ShapeID="_x0000_i1030" DrawAspect="Content" ObjectID="_1788076997" r:id="rId24"/>
        </w:object>
      </w:r>
      <w:r w:rsidRPr="00E246FF">
        <w:t xml:space="preserve"> - объем электрической энергии, фактически переданной в данном расчетном периоде на энергопринимающие устройства Потребителей, подключенные на </w:t>
      </w:r>
      <w:r w:rsidRPr="00E246FF">
        <w:rPr>
          <w:i/>
          <w:lang w:val="en-US"/>
        </w:rPr>
        <w:t>j</w:t>
      </w:r>
      <w:r w:rsidRPr="00E246FF">
        <w:t>-ом уровне напряжения,</w:t>
      </w:r>
      <w:r w:rsidRPr="00E246FF">
        <w:rPr>
          <w:bCs/>
        </w:rPr>
        <w:t xml:space="preserve"> определяется на основании данных приборов учета, указанных в Приложениях №2.1, 2.2, 2.3, а также в соответствии с согласованными в Приложении №7 расчетными способами</w:t>
      </w:r>
      <w:r w:rsidR="00B13CBD">
        <w:rPr>
          <w:bCs/>
        </w:rPr>
        <w:t>.</w:t>
      </w:r>
      <w:r w:rsidR="00661412">
        <w:rPr>
          <w:bCs/>
        </w:rPr>
        <w:t xml:space="preserve"> </w:t>
      </w:r>
    </w:p>
    <w:p w:rsidR="00930DDA" w:rsidRPr="00E246FF" w:rsidRDefault="00901186" w:rsidP="009A31A0">
      <w:pPr>
        <w:ind w:firstLine="848"/>
        <w:jc w:val="both"/>
      </w:pPr>
      <w:r>
        <w:rPr>
          <w:position w:val="-6"/>
        </w:rPr>
        <w:object w:dxaOrig="231" w:dyaOrig="285">
          <v:shape id="_x0000_i1031" type="#_x0000_t75" style="width:11.25pt;height:14.25pt" o:ole="">
            <v:imagedata r:id="rId25" o:title=""/>
          </v:shape>
          <o:OLEObject Type="Embed" ProgID="Equation.3" ShapeID="_x0000_i1031" DrawAspect="Content" ObjectID="_1788076998" r:id="rId26"/>
        </w:object>
      </w:r>
      <w:r w:rsidRPr="00E246FF">
        <w:t xml:space="preserve"> - количество уровней напряжения.</w:t>
      </w:r>
    </w:p>
    <w:p w:rsidR="0076711B" w:rsidRDefault="00901186" w:rsidP="009A31A0">
      <w:pPr>
        <w:ind w:firstLine="848"/>
        <w:jc w:val="both"/>
      </w:pPr>
      <w:r w:rsidRPr="00E246FF">
        <w:t>В случае, если прием электрической энергии Потребителями осуществляется от энергетических установок производителей электрической энергии, то при определении стоимости услуг Исполнителя по передаче электрической энергии, для указанных Потребителей</w:t>
      </w:r>
      <w:r>
        <w:t>:</w:t>
      </w:r>
    </w:p>
    <w:p w:rsidR="00930DDA" w:rsidRPr="00E246FF" w:rsidRDefault="00901186" w:rsidP="009A31A0">
      <w:pPr>
        <w:ind w:firstLine="848"/>
        <w:jc w:val="both"/>
      </w:pPr>
      <w:r w:rsidRPr="00E246FF">
        <w:t xml:space="preserve"> </w:t>
      </w:r>
      <w:r>
        <w:rPr>
          <w:position w:val="-14"/>
        </w:rPr>
        <w:object w:dxaOrig="1698" w:dyaOrig="408">
          <v:shape id="_x0000_i1032" type="#_x0000_t75" style="width:85.5pt;height:21pt" o:ole="">
            <v:imagedata r:id="rId27" o:title=""/>
          </v:shape>
          <o:OLEObject Type="Embed" ProgID="Equation.3" ShapeID="_x0000_i1032" DrawAspect="Content" ObjectID="_1788076999" r:id="rId28"/>
        </w:object>
      </w:r>
      <w:r w:rsidRPr="00E246FF">
        <w:t>.</w:t>
      </w:r>
    </w:p>
    <w:p w:rsidR="00FC365C" w:rsidRPr="00E246FF" w:rsidRDefault="00901186" w:rsidP="009A31A0">
      <w:pPr>
        <w:ind w:firstLine="848"/>
        <w:jc w:val="both"/>
      </w:pPr>
      <w:r>
        <w:rPr>
          <w:position w:val="-14"/>
        </w:rPr>
        <w:object w:dxaOrig="734" w:dyaOrig="408">
          <v:shape id="_x0000_i1033" type="#_x0000_t75" style="width:36.75pt;height:21pt" o:ole="">
            <v:imagedata r:id="rId29" o:title=""/>
          </v:shape>
          <o:OLEObject Type="Embed" ProgID="Equation.3" ShapeID="_x0000_i1033" DrawAspect="Content" ObjectID="_1788077000" r:id="rId30"/>
        </w:object>
      </w:r>
      <w:r w:rsidRPr="00E246FF">
        <w:t xml:space="preserve"> - фактический объем мощности, </w:t>
      </w:r>
      <w:r w:rsidR="00226BE0" w:rsidRPr="00E246FF">
        <w:t>определяемый по формуле:</w:t>
      </w:r>
    </w:p>
    <w:p w:rsidR="00FC365C" w:rsidRDefault="00901186" w:rsidP="009A31A0">
      <w:pPr>
        <w:tabs>
          <w:tab w:val="left" w:pos="6090"/>
        </w:tabs>
        <w:ind w:firstLine="848"/>
        <w:jc w:val="both"/>
        <w:rPr>
          <w:sz w:val="22"/>
          <w:szCs w:val="22"/>
        </w:rPr>
      </w:pPr>
      <w:r>
        <w:rPr>
          <w:sz w:val="22"/>
          <w:szCs w:val="22"/>
        </w:rPr>
        <w:tab/>
      </w:r>
    </w:p>
    <w:p w:rsidR="00FC365C" w:rsidRDefault="00901186" w:rsidP="009A31A0">
      <w:pPr>
        <w:ind w:firstLine="848"/>
        <w:jc w:val="both"/>
        <w:rPr>
          <w:sz w:val="22"/>
          <w:szCs w:val="22"/>
        </w:rPr>
      </w:pPr>
      <w:r>
        <w:rPr>
          <w:position w:val="-28"/>
          <w:sz w:val="22"/>
          <w:szCs w:val="22"/>
        </w:rPr>
        <w:object w:dxaOrig="3315" w:dyaOrig="1318">
          <v:shape id="_x0000_i1034" type="#_x0000_t75" style="width:165.75pt;height:66pt" o:ole="">
            <v:imagedata r:id="rId31" o:title=""/>
          </v:shape>
          <o:OLEObject Type="Embed" ProgID="Equation.3" ShapeID="_x0000_i1034" DrawAspect="Content" ObjectID="_1788077001" r:id="rId32"/>
        </w:object>
      </w:r>
      <w:r w:rsidR="00FB1FB0" w:rsidRPr="00FB1FB0">
        <w:rPr>
          <w:sz w:val="22"/>
          <w:szCs w:val="22"/>
        </w:rPr>
        <w:t xml:space="preserve"> </w:t>
      </w:r>
      <w:r w:rsidR="00FB1FB0">
        <w:rPr>
          <w:sz w:val="22"/>
          <w:szCs w:val="22"/>
        </w:rPr>
        <w:t>, г</w:t>
      </w:r>
      <w:r w:rsidR="00FB1FB0" w:rsidRPr="001D251A">
        <w:rPr>
          <w:sz w:val="22"/>
          <w:szCs w:val="22"/>
        </w:rPr>
        <w:t>де:</w:t>
      </w:r>
    </w:p>
    <w:p w:rsidR="00226BE0" w:rsidRDefault="00226BE0" w:rsidP="009A31A0">
      <w:pPr>
        <w:ind w:firstLine="848"/>
        <w:jc w:val="both"/>
        <w:rPr>
          <w:sz w:val="22"/>
          <w:szCs w:val="22"/>
        </w:rPr>
      </w:pPr>
    </w:p>
    <w:p w:rsidR="00FC365C" w:rsidRPr="00736958" w:rsidRDefault="00901186" w:rsidP="001275DD">
      <w:pPr>
        <w:tabs>
          <w:tab w:val="left" w:pos="7371"/>
        </w:tabs>
        <w:ind w:firstLine="848"/>
        <w:jc w:val="both"/>
      </w:pPr>
      <w:r>
        <w:rPr>
          <w:position w:val="-12"/>
          <w:sz w:val="22"/>
          <w:szCs w:val="22"/>
        </w:rPr>
        <w:object w:dxaOrig="910" w:dyaOrig="394">
          <v:shape id="_x0000_i1035" type="#_x0000_t75" style="width:45.75pt;height:19.5pt" o:ole="">
            <v:imagedata r:id="rId33" o:title=""/>
          </v:shape>
          <o:OLEObject Type="Embed" ProgID="Equation.3" ShapeID="_x0000_i1035" DrawAspect="Content" ObjectID="_1788077002" r:id="rId34"/>
        </w:object>
      </w:r>
      <w:r w:rsidRPr="001D251A">
        <w:rPr>
          <w:sz w:val="22"/>
          <w:szCs w:val="22"/>
        </w:rPr>
        <w:t xml:space="preserve">- </w:t>
      </w:r>
      <w:r>
        <w:rPr>
          <w:sz w:val="22"/>
          <w:szCs w:val="22"/>
        </w:rPr>
        <w:t xml:space="preserve"> </w:t>
      </w:r>
      <w:r w:rsidRPr="00736958">
        <w:t>максимальный фактический почасовой объем потребления электрической энергии в установленный системным оператором плановые часы пиковой нагрузки</w:t>
      </w:r>
      <w:r w:rsidR="00AD6A89" w:rsidRPr="00736958">
        <w:t>, зафиксированный в Акте учета (оборота) электроэнергии (мощности) за расчетный период.</w:t>
      </w:r>
    </w:p>
    <w:p w:rsidR="0093119F" w:rsidRPr="00736958" w:rsidRDefault="00901186" w:rsidP="001275DD">
      <w:pPr>
        <w:tabs>
          <w:tab w:val="left" w:pos="7371"/>
        </w:tabs>
        <w:ind w:firstLine="848"/>
        <w:jc w:val="both"/>
      </w:pPr>
      <w:r w:rsidRPr="00736958">
        <w:t>N – количество рабочих суток в расчетном периоде.</w:t>
      </w:r>
    </w:p>
    <w:p w:rsidR="0093119F" w:rsidRDefault="00901186" w:rsidP="001275DD">
      <w:pPr>
        <w:tabs>
          <w:tab w:val="left" w:pos="7371"/>
        </w:tabs>
        <w:ind w:firstLine="848"/>
        <w:jc w:val="both"/>
      </w:pPr>
      <w:r w:rsidRPr="00736958">
        <w:t>M – количество точек поставки.</w:t>
      </w:r>
    </w:p>
    <w:p w:rsidR="00F01DED" w:rsidRDefault="00F01DED" w:rsidP="001275DD">
      <w:pPr>
        <w:tabs>
          <w:tab w:val="left" w:pos="7371"/>
        </w:tabs>
        <w:ind w:firstLine="848"/>
        <w:jc w:val="both"/>
      </w:pPr>
    </w:p>
    <w:p w:rsidR="00B13CBD" w:rsidRPr="00BF015A" w:rsidRDefault="00901186" w:rsidP="00B13CBD">
      <w:pPr>
        <w:ind w:firstLine="848"/>
        <w:jc w:val="both"/>
        <w:rPr>
          <w:b/>
          <w:i/>
          <w:sz w:val="22"/>
          <w:szCs w:val="22"/>
        </w:rPr>
      </w:pPr>
      <w:r>
        <w:t>С</w:t>
      </w:r>
      <w:r w:rsidRPr="00F01DED">
        <w:t>тоимость услуг по передаче электрической энергии, оказанных Исполнителем Заказчику, Потребители которого рассчитываются по одноставочному тарифу</w:t>
      </w:r>
      <w:r>
        <w:t xml:space="preserve"> определяется по формуле:</w:t>
      </w:r>
    </w:p>
    <w:p w:rsidR="00B13CBD" w:rsidRPr="0093119F" w:rsidRDefault="00B13CBD" w:rsidP="00B13CBD">
      <w:pPr>
        <w:ind w:firstLine="848"/>
        <w:jc w:val="both"/>
        <w:rPr>
          <w:sz w:val="22"/>
          <w:szCs w:val="22"/>
        </w:rPr>
      </w:pPr>
    </w:p>
    <w:p w:rsidR="00B13CBD" w:rsidRDefault="00B13CBD" w:rsidP="00B13CBD">
      <w:pPr>
        <w:ind w:firstLine="848"/>
        <w:jc w:val="both"/>
        <w:rPr>
          <w:sz w:val="22"/>
          <w:szCs w:val="22"/>
        </w:rPr>
      </w:pPr>
      <w:r w:rsidRPr="001D251A">
        <w:rPr>
          <w:position w:val="-30"/>
          <w:sz w:val="22"/>
          <w:szCs w:val="22"/>
        </w:rPr>
        <w:object w:dxaOrig="2460" w:dyaOrig="700">
          <v:shape id="_x0000_i1036" type="#_x0000_t75" style="width:186pt;height:53.25pt" o:ole="">
            <v:imagedata r:id="rId35" o:title=""/>
          </v:shape>
          <o:OLEObject Type="Embed" ProgID="Equation.3" ShapeID="_x0000_i1036" DrawAspect="Content" ObjectID="_1788077003" r:id="rId36"/>
        </w:object>
      </w:r>
      <w:r w:rsidRPr="001D251A">
        <w:rPr>
          <w:sz w:val="22"/>
          <w:szCs w:val="22"/>
        </w:rPr>
        <w:t>,</w:t>
      </w:r>
    </w:p>
    <w:p w:rsidR="00B13CBD" w:rsidRPr="0008021C" w:rsidRDefault="00B13CBD" w:rsidP="00B13CBD">
      <w:pPr>
        <w:ind w:firstLine="848"/>
        <w:jc w:val="both"/>
      </w:pPr>
      <w:r w:rsidRPr="0008021C">
        <w:t xml:space="preserve">     где: </w:t>
      </w:r>
      <w:r w:rsidRPr="0008021C">
        <w:rPr>
          <w:position w:val="-14"/>
        </w:rPr>
        <w:object w:dxaOrig="499" w:dyaOrig="400">
          <v:shape id="_x0000_i1037" type="#_x0000_t75" style="width:24pt;height:20.25pt" o:ole="">
            <v:imagedata r:id="rId21" o:title=""/>
          </v:shape>
          <o:OLEObject Type="Embed" ProgID="Equation.3" ShapeID="_x0000_i1037" DrawAspect="Content" ObjectID="_1788077004" r:id="rId37"/>
        </w:object>
      </w:r>
      <w:r w:rsidRPr="0008021C">
        <w:t xml:space="preserve"> - одноставочный тариф на услуги по передаче электрической энергии  </w:t>
      </w:r>
      <w:r w:rsidRPr="0008021C">
        <w:rPr>
          <w:i/>
          <w:lang w:val="en-US"/>
        </w:rPr>
        <w:t>j</w:t>
      </w:r>
      <w:r w:rsidRPr="0008021C">
        <w:t>-го уровня напряжения, установленный органом исполнительной власти в области государственного регулирования тарифов для Потребителей (котловой одноставочный тариф).</w:t>
      </w:r>
    </w:p>
    <w:p w:rsidR="00B13CBD" w:rsidRPr="0008021C" w:rsidRDefault="00B13CBD" w:rsidP="00B13CBD">
      <w:pPr>
        <w:ind w:firstLine="848"/>
        <w:jc w:val="both"/>
      </w:pPr>
      <w:r w:rsidRPr="0008021C">
        <w:rPr>
          <w:position w:val="-14"/>
        </w:rPr>
        <w:object w:dxaOrig="700" w:dyaOrig="400">
          <v:shape id="_x0000_i1038" type="#_x0000_t75" style="width:35.25pt;height:20.25pt" o:ole="">
            <v:imagedata r:id="rId23" o:title=""/>
          </v:shape>
          <o:OLEObject Type="Embed" ProgID="Equation.3" ShapeID="_x0000_i1038" DrawAspect="Content" ObjectID="_1788077005" r:id="rId38"/>
        </w:object>
      </w:r>
      <w:r w:rsidRPr="0008021C">
        <w:t xml:space="preserve"> - объем электрической энергии, фактически переданной в данном расчетном периоде на энергопринимающие устройства Потребителей, подключенные на </w:t>
      </w:r>
      <w:r w:rsidRPr="0008021C">
        <w:rPr>
          <w:i/>
          <w:lang w:val="en-US"/>
        </w:rPr>
        <w:t>j</w:t>
      </w:r>
      <w:r w:rsidRPr="0008021C">
        <w:t>-ом уровне напряжения, зафиксированный в сводном акте первичного учета.</w:t>
      </w:r>
    </w:p>
    <w:p w:rsidR="00B13CBD" w:rsidRPr="0008021C" w:rsidRDefault="00B13CBD" w:rsidP="00B13CBD">
      <w:pPr>
        <w:ind w:firstLine="848"/>
        <w:jc w:val="both"/>
      </w:pPr>
      <w:r w:rsidRPr="0008021C">
        <w:rPr>
          <w:position w:val="-6"/>
        </w:rPr>
        <w:object w:dxaOrig="220" w:dyaOrig="279">
          <v:shape id="_x0000_i1039" type="#_x0000_t75" style="width:11.25pt;height:14.25pt" o:ole="">
            <v:imagedata r:id="rId25" o:title=""/>
          </v:shape>
          <o:OLEObject Type="Embed" ProgID="Equation.3" ShapeID="_x0000_i1039" DrawAspect="Content" ObjectID="_1788077006" r:id="rId39"/>
        </w:object>
      </w:r>
      <w:r w:rsidRPr="0008021C">
        <w:t xml:space="preserve"> - количество уровней напряжения.</w:t>
      </w:r>
    </w:p>
    <w:p w:rsidR="003057D9" w:rsidRPr="00365EE2" w:rsidRDefault="003057D9" w:rsidP="00B13CBD">
      <w:pPr>
        <w:tabs>
          <w:tab w:val="left" w:pos="7371"/>
        </w:tabs>
        <w:ind w:firstLine="848"/>
        <w:jc w:val="both"/>
      </w:pPr>
    </w:p>
    <w:p w:rsidR="00762DFB" w:rsidRPr="00985C8F" w:rsidRDefault="00901186" w:rsidP="00E90CFF">
      <w:pPr>
        <w:pStyle w:val="a5"/>
        <w:tabs>
          <w:tab w:val="left" w:pos="724"/>
        </w:tabs>
        <w:ind w:firstLine="724"/>
        <w:rPr>
          <w:sz w:val="24"/>
          <w:szCs w:val="24"/>
        </w:rPr>
      </w:pPr>
      <w:r>
        <w:rPr>
          <w:sz w:val="24"/>
          <w:szCs w:val="24"/>
        </w:rPr>
        <w:t>К</w:t>
      </w:r>
      <w:r w:rsidRPr="003D2392">
        <w:rPr>
          <w:sz w:val="24"/>
          <w:szCs w:val="24"/>
        </w:rPr>
        <w:t xml:space="preserve">орректировка стоимости услуг по передаче электрической энергии </w:t>
      </w:r>
      <w:r w:rsidRPr="00985C8F">
        <w:rPr>
          <w:sz w:val="24"/>
          <w:szCs w:val="24"/>
        </w:rPr>
        <w:t>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рассчитывается по формуле:</w:t>
      </w:r>
    </w:p>
    <w:p w:rsidR="00762DFB" w:rsidRPr="00985C8F" w:rsidRDefault="00762DFB" w:rsidP="00E90CFF">
      <w:pPr>
        <w:pStyle w:val="a5"/>
        <w:tabs>
          <w:tab w:val="left" w:pos="724"/>
        </w:tabs>
        <w:ind w:firstLine="724"/>
        <w:rPr>
          <w:sz w:val="24"/>
          <w:szCs w:val="24"/>
        </w:rPr>
      </w:pPr>
    </w:p>
    <w:p w:rsidR="003057D9" w:rsidRPr="00985C8F" w:rsidRDefault="003057D9">
      <w:pPr>
        <w:pStyle w:val="a5"/>
        <w:tabs>
          <w:tab w:val="left" w:pos="724"/>
        </w:tabs>
        <w:ind w:firstLine="724"/>
        <w:rPr>
          <w:sz w:val="24"/>
          <w:szCs w:val="24"/>
        </w:rPr>
      </w:pPr>
    </w:p>
    <w:p w:rsidR="003057D9" w:rsidRPr="00985C8F" w:rsidRDefault="00901186" w:rsidP="00E90CFF">
      <w:pPr>
        <w:pStyle w:val="a5"/>
        <w:tabs>
          <w:tab w:val="left" w:pos="724"/>
        </w:tabs>
        <w:ind w:firstLine="724"/>
        <w:rPr>
          <w:sz w:val="24"/>
          <w:szCs w:val="24"/>
        </w:rPr>
      </w:pPr>
      <m:oMathPara>
        <m:oMathParaPr>
          <m:jc m:val="left"/>
        </m:oMathParaPr>
        <m:oMath>
          <m:r>
            <m:rPr>
              <m:sty m:val="p"/>
            </m:rPr>
            <w:rPr>
              <w:rFonts w:ascii="Cambria Math" w:hAnsi="Cambria Math"/>
              <w:sz w:val="24"/>
              <w:szCs w:val="24"/>
            </w:rPr>
            <w:lastRenderedPageBreak/>
            <m:t>Nco</m:t>
          </m:r>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k=1</m:t>
              </m:r>
            </m:sub>
            <m:sup>
              <m:r>
                <w:rPr>
                  <w:rFonts w:ascii="Cambria Math" w:eastAsia="Cambria Math" w:hAnsi="Cambria Math" w:cs="Cambria Math"/>
                  <w:sz w:val="24"/>
                  <w:szCs w:val="24"/>
                </w:rPr>
                <m:t>n</m:t>
              </m:r>
            </m:sup>
            <m:e>
              <m:r>
                <w:rPr>
                  <w:rFonts w:ascii="Cambria Math" w:hAnsi="Cambria Math"/>
                  <w:sz w:val="24"/>
                  <w:szCs w:val="24"/>
                </w:rPr>
                <m:t>(Viпу.со*Т*Kiпу)+</m:t>
              </m:r>
              <m:nary>
                <m:naryPr>
                  <m:chr m:val="∑"/>
                  <m:grow m:val="1"/>
                  <m:ctrlPr>
                    <w:rPr>
                      <w:rFonts w:ascii="Cambria Math" w:hAnsi="Cambria Math"/>
                      <w:sz w:val="24"/>
                      <w:szCs w:val="24"/>
                    </w:rPr>
                  </m:ctrlPr>
                </m:naryPr>
                <m:sub>
                  <m:r>
                    <w:rPr>
                      <w:rFonts w:ascii="Cambria Math" w:eastAsia="Cambria Math" w:hAnsi="Cambria Math" w:cs="Cambria Math"/>
                      <w:sz w:val="24"/>
                      <w:szCs w:val="24"/>
                    </w:rPr>
                    <m:t>k=1</m:t>
                  </m:r>
                </m:sub>
                <m:sup>
                  <m:r>
                    <w:rPr>
                      <w:rFonts w:ascii="Cambria Math" w:eastAsia="Cambria Math" w:hAnsi="Cambria Math" w:cs="Cambria Math"/>
                      <w:sz w:val="24"/>
                      <w:szCs w:val="24"/>
                    </w:rPr>
                    <m:t>n</m:t>
                  </m:r>
                </m:sup>
                <m:e>
                  <m:r>
                    <w:rPr>
                      <w:rFonts w:ascii="Cambria Math" w:hAnsi="Cambria Math"/>
                      <w:sz w:val="24"/>
                      <w:szCs w:val="24"/>
                    </w:rPr>
                    <m:t xml:space="preserve">(Viпок.со*Т*Kiпок) </m:t>
                  </m:r>
                </m:e>
              </m:nary>
              <m:r>
                <w:rPr>
                  <w:rFonts w:ascii="Cambria Math" w:hAnsi="Cambria Math"/>
                  <w:sz w:val="24"/>
                  <w:szCs w:val="24"/>
                </w:rPr>
                <m:t xml:space="preserve"> </m:t>
              </m:r>
            </m:e>
          </m:nary>
        </m:oMath>
      </m:oMathPara>
    </w:p>
    <w:p w:rsidR="0079423C" w:rsidRPr="00985C8F" w:rsidRDefault="0079423C">
      <w:pPr>
        <w:pStyle w:val="a5"/>
        <w:tabs>
          <w:tab w:val="left" w:pos="724"/>
        </w:tabs>
        <w:ind w:firstLine="724"/>
        <w:rPr>
          <w:sz w:val="24"/>
          <w:szCs w:val="24"/>
        </w:rPr>
      </w:pPr>
    </w:p>
    <w:p w:rsidR="0079423C" w:rsidRPr="00985C8F" w:rsidRDefault="0079423C" w:rsidP="00E90CFF">
      <w:pPr>
        <w:pStyle w:val="a5"/>
        <w:tabs>
          <w:tab w:val="left" w:pos="724"/>
        </w:tabs>
        <w:ind w:firstLine="724"/>
        <w:rPr>
          <w:sz w:val="22"/>
          <w:szCs w:val="22"/>
        </w:rPr>
      </w:pPr>
    </w:p>
    <w:p w:rsidR="00EE6BA6" w:rsidRPr="00985C8F" w:rsidRDefault="00901186" w:rsidP="00E90CFF">
      <w:pPr>
        <w:pStyle w:val="a5"/>
        <w:tabs>
          <w:tab w:val="left" w:pos="724"/>
        </w:tabs>
        <w:ind w:firstLine="724"/>
        <w:rPr>
          <w:sz w:val="24"/>
          <w:szCs w:val="24"/>
        </w:rPr>
      </w:pPr>
      <w:r w:rsidRPr="00985C8F">
        <w:rPr>
          <w:sz w:val="28"/>
          <w:szCs w:val="28"/>
        </w:rPr>
        <w:t>V</w:t>
      </w:r>
      <w:r w:rsidRPr="00985C8F">
        <w:rPr>
          <w:sz w:val="28"/>
          <w:szCs w:val="28"/>
          <w:vertAlign w:val="subscript"/>
        </w:rPr>
        <w:t>iПУ</w:t>
      </w:r>
      <w:r w:rsidR="00762DFB" w:rsidRPr="00985C8F">
        <w:rPr>
          <w:sz w:val="28"/>
          <w:szCs w:val="28"/>
          <w:vertAlign w:val="subscript"/>
        </w:rPr>
        <w:t>.СО</w:t>
      </w:r>
      <w:r w:rsidRPr="00985C8F">
        <w:t xml:space="preserve"> – </w:t>
      </w:r>
      <w:r w:rsidRPr="00985C8F">
        <w:rPr>
          <w:sz w:val="24"/>
          <w:szCs w:val="24"/>
        </w:rPr>
        <w:t xml:space="preserve">объем </w:t>
      </w:r>
      <w:r w:rsidR="00726EA5" w:rsidRPr="00985C8F">
        <w:rPr>
          <w:sz w:val="24"/>
          <w:szCs w:val="24"/>
        </w:rPr>
        <w:t>электроэнергии по потребителю, по которому представлена претензия</w:t>
      </w:r>
      <w:r w:rsidR="00762DFB" w:rsidRPr="00985C8F">
        <w:rPr>
          <w:sz w:val="24"/>
          <w:szCs w:val="24"/>
        </w:rPr>
        <w:t xml:space="preserve"> </w:t>
      </w:r>
      <w:r w:rsidRPr="00985C8F">
        <w:rPr>
          <w:sz w:val="24"/>
          <w:szCs w:val="24"/>
        </w:rPr>
        <w:t>о неисполнении или ненадлежащем исполнени</w:t>
      </w:r>
      <w:r w:rsidR="0071461A" w:rsidRPr="00985C8F">
        <w:rPr>
          <w:sz w:val="24"/>
          <w:szCs w:val="24"/>
        </w:rPr>
        <w:t>и</w:t>
      </w:r>
      <w:r w:rsidRPr="00985C8F">
        <w:rPr>
          <w:sz w:val="24"/>
          <w:szCs w:val="24"/>
        </w:rPr>
        <w:t xml:space="preserve"> Исполнителем обязанностей по установке, замене и допуску в эксплуатацию прибора учета</w:t>
      </w:r>
      <w:r w:rsidR="00726EA5" w:rsidRPr="00985C8F">
        <w:rPr>
          <w:sz w:val="24"/>
          <w:szCs w:val="24"/>
        </w:rPr>
        <w:t>, рассчитываемый</w:t>
      </w:r>
      <w:r w:rsidRPr="00985C8F">
        <w:rPr>
          <w:sz w:val="24"/>
          <w:szCs w:val="24"/>
        </w:rPr>
        <w:t>:</w:t>
      </w:r>
    </w:p>
    <w:p w:rsidR="00EE6BA6" w:rsidRPr="00985C8F" w:rsidRDefault="00901186" w:rsidP="00E90CFF">
      <w:pPr>
        <w:pStyle w:val="a5"/>
        <w:tabs>
          <w:tab w:val="left" w:pos="724"/>
        </w:tabs>
        <w:ind w:firstLine="724"/>
        <w:rPr>
          <w:sz w:val="24"/>
          <w:szCs w:val="24"/>
        </w:rPr>
      </w:pPr>
      <w:r w:rsidRPr="00985C8F">
        <w:rPr>
          <w:sz w:val="24"/>
          <w:szCs w:val="24"/>
        </w:rPr>
        <w:t xml:space="preserve">- для коммунальной услуги по электроснабжению в соответствие с п. </w:t>
      </w:r>
      <w:r w:rsidR="00F5359D" w:rsidRPr="00985C8F">
        <w:rPr>
          <w:sz w:val="24"/>
          <w:szCs w:val="24"/>
        </w:rPr>
        <w:t xml:space="preserve">59, </w:t>
      </w:r>
      <w:r w:rsidR="003F11F3" w:rsidRPr="00985C8F">
        <w:rPr>
          <w:sz w:val="24"/>
          <w:szCs w:val="24"/>
        </w:rPr>
        <w:t xml:space="preserve">59(2), </w:t>
      </w:r>
      <w:r w:rsidR="00F5359D" w:rsidRPr="00985C8F">
        <w:rPr>
          <w:sz w:val="24"/>
          <w:szCs w:val="24"/>
        </w:rPr>
        <w:t xml:space="preserve">60 </w:t>
      </w:r>
      <w:r w:rsidRPr="00985C8F">
        <w:rPr>
          <w:sz w:val="24"/>
          <w:szCs w:val="24"/>
        </w:rPr>
        <w:t>Правил предоставления коммунальных услуг собственникам и пользователям помещений в многоквартирных домах и жилых домов;</w:t>
      </w:r>
    </w:p>
    <w:p w:rsidR="0079423C" w:rsidRPr="00985C8F" w:rsidRDefault="00901186" w:rsidP="00E90CFF">
      <w:pPr>
        <w:pStyle w:val="a5"/>
        <w:tabs>
          <w:tab w:val="left" w:pos="724"/>
        </w:tabs>
        <w:ind w:firstLine="724"/>
        <w:rPr>
          <w:sz w:val="24"/>
          <w:szCs w:val="24"/>
        </w:rPr>
      </w:pPr>
      <w:r w:rsidRPr="00985C8F">
        <w:rPr>
          <w:sz w:val="24"/>
          <w:szCs w:val="24"/>
        </w:rPr>
        <w:t xml:space="preserve">- для прочих </w:t>
      </w:r>
      <w:r w:rsidR="0071461A" w:rsidRPr="00985C8F">
        <w:rPr>
          <w:sz w:val="24"/>
          <w:szCs w:val="24"/>
        </w:rPr>
        <w:t xml:space="preserve">в соответствие с п.179 </w:t>
      </w:r>
      <w:r w:rsidR="00726EA5" w:rsidRPr="00985C8F">
        <w:rPr>
          <w:sz w:val="24"/>
          <w:szCs w:val="24"/>
        </w:rPr>
        <w:t>Основны</w:t>
      </w:r>
      <w:r w:rsidR="0071461A" w:rsidRPr="00985C8F">
        <w:rPr>
          <w:sz w:val="24"/>
          <w:szCs w:val="24"/>
        </w:rPr>
        <w:t>х</w:t>
      </w:r>
      <w:r w:rsidR="00726EA5" w:rsidRPr="00985C8F">
        <w:rPr>
          <w:sz w:val="24"/>
          <w:szCs w:val="24"/>
        </w:rPr>
        <w:t xml:space="preserve"> положени</w:t>
      </w:r>
      <w:r w:rsidR="0071461A" w:rsidRPr="00985C8F">
        <w:rPr>
          <w:sz w:val="24"/>
          <w:szCs w:val="24"/>
        </w:rPr>
        <w:t>й</w:t>
      </w:r>
      <w:r w:rsidR="00726EA5" w:rsidRPr="00985C8F">
        <w:rPr>
          <w:sz w:val="24"/>
          <w:szCs w:val="24"/>
        </w:rPr>
        <w:t xml:space="preserve"> функционирования розничных рынков электрической энергии.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71461A" w:rsidRPr="00985C8F" w:rsidRDefault="00901186" w:rsidP="00E90CFF">
      <w:pPr>
        <w:pStyle w:val="a5"/>
        <w:tabs>
          <w:tab w:val="left" w:pos="724"/>
        </w:tabs>
        <w:ind w:firstLine="724"/>
        <w:rPr>
          <w:sz w:val="24"/>
          <w:szCs w:val="24"/>
        </w:rPr>
      </w:pPr>
      <w:r w:rsidRPr="00985C8F">
        <w:rPr>
          <w:sz w:val="24"/>
          <w:szCs w:val="24"/>
        </w:rPr>
        <w:t xml:space="preserve">Т - тариф на услуги по передаче электрической энергии  j-го уровня напряжения, установленный органом исполнительной власти в области государственного регулирования тарифов для </w:t>
      </w:r>
      <w:r w:rsidR="002C5D6D" w:rsidRPr="00985C8F">
        <w:rPr>
          <w:sz w:val="24"/>
          <w:szCs w:val="24"/>
        </w:rPr>
        <w:t xml:space="preserve">конкретной категории </w:t>
      </w:r>
      <w:r w:rsidRPr="00985C8F">
        <w:rPr>
          <w:sz w:val="24"/>
          <w:szCs w:val="24"/>
        </w:rPr>
        <w:t>Потребителей (котловой одноставочный/двухставочный тариф).</w:t>
      </w:r>
    </w:p>
    <w:p w:rsidR="00C20B93" w:rsidRPr="00985C8F" w:rsidRDefault="00901186" w:rsidP="00E90CFF">
      <w:pPr>
        <w:pStyle w:val="a5"/>
        <w:tabs>
          <w:tab w:val="left" w:pos="724"/>
        </w:tabs>
        <w:ind w:firstLine="724"/>
        <w:rPr>
          <w:sz w:val="24"/>
          <w:szCs w:val="24"/>
        </w:rPr>
      </w:pPr>
      <w:r w:rsidRPr="00985C8F">
        <w:rPr>
          <w:sz w:val="24"/>
          <w:szCs w:val="24"/>
        </w:rPr>
        <w:t>К</w:t>
      </w:r>
      <w:r w:rsidRPr="00985C8F">
        <w:rPr>
          <w:sz w:val="24"/>
          <w:szCs w:val="24"/>
          <w:vertAlign w:val="subscript"/>
        </w:rPr>
        <w:t>iПУ</w:t>
      </w:r>
      <w:r w:rsidRPr="00985C8F">
        <w:rPr>
          <w:sz w:val="24"/>
          <w:szCs w:val="24"/>
        </w:rPr>
        <w:t xml:space="preserve"> - % </w:t>
      </w:r>
      <w:r w:rsidR="008E38CE">
        <w:rPr>
          <w:sz w:val="24"/>
          <w:szCs w:val="24"/>
        </w:rPr>
        <w:t>корректировки стоимости услуги по передаче электрической энергии</w:t>
      </w:r>
      <w:r w:rsidR="008E38CE" w:rsidRPr="00985C8F">
        <w:rPr>
          <w:sz w:val="24"/>
          <w:szCs w:val="24"/>
        </w:rPr>
        <w:t xml:space="preserve"> </w:t>
      </w:r>
      <w:r w:rsidRPr="00985C8F">
        <w:rPr>
          <w:sz w:val="24"/>
          <w:szCs w:val="24"/>
        </w:rPr>
        <w:t>за неисполнение или ненадлежащее исполнение Исполнителем обязанностей по установке, замене и допуску в эксплуатацию прибора учета, который определяется:</w:t>
      </w:r>
    </w:p>
    <w:p w:rsidR="006A159D" w:rsidRPr="00985C8F" w:rsidRDefault="00901186" w:rsidP="00E90CFF">
      <w:pPr>
        <w:pStyle w:val="a5"/>
        <w:tabs>
          <w:tab w:val="left" w:pos="724"/>
        </w:tabs>
        <w:ind w:firstLine="724"/>
        <w:rPr>
          <w:sz w:val="24"/>
          <w:szCs w:val="24"/>
        </w:rPr>
      </w:pPr>
      <w:r w:rsidRPr="00985C8F">
        <w:rPr>
          <w:sz w:val="24"/>
          <w:szCs w:val="24"/>
        </w:rPr>
        <w:t>- для коммунальной услуги по электроснабжению в соответствие с п. 80(2) Правил предоставления коммунальных услуг собственникам и пользователям помещений в многоквартирных домах и жилых домов;</w:t>
      </w:r>
    </w:p>
    <w:p w:rsidR="00C20B93" w:rsidRPr="00985C8F" w:rsidRDefault="00901186" w:rsidP="00E90CFF">
      <w:pPr>
        <w:pStyle w:val="a5"/>
        <w:tabs>
          <w:tab w:val="left" w:pos="724"/>
        </w:tabs>
        <w:ind w:firstLine="724"/>
        <w:rPr>
          <w:sz w:val="24"/>
          <w:szCs w:val="24"/>
        </w:rPr>
      </w:pPr>
      <w:r w:rsidRPr="00985C8F">
        <w:rPr>
          <w:sz w:val="24"/>
          <w:szCs w:val="24"/>
        </w:rPr>
        <w:t>- для прочих</w:t>
      </w:r>
      <w:r w:rsidR="006A159D" w:rsidRPr="00985C8F">
        <w:rPr>
          <w:sz w:val="24"/>
          <w:szCs w:val="24"/>
        </w:rPr>
        <w:t xml:space="preserve"> в соответствие с п.151 Основных положений функционирования розничных рынков электрической энергии.</w:t>
      </w:r>
    </w:p>
    <w:p w:rsidR="00380301" w:rsidRPr="00985C8F" w:rsidRDefault="00901186" w:rsidP="00E90CFF">
      <w:pPr>
        <w:pStyle w:val="a5"/>
        <w:tabs>
          <w:tab w:val="left" w:pos="724"/>
        </w:tabs>
        <w:ind w:firstLine="724"/>
        <w:rPr>
          <w:sz w:val="24"/>
          <w:szCs w:val="24"/>
        </w:rPr>
      </w:pPr>
      <w:r w:rsidRPr="00985C8F">
        <w:rPr>
          <w:sz w:val="24"/>
          <w:szCs w:val="24"/>
        </w:rPr>
        <w:t xml:space="preserve">Указанная </w:t>
      </w:r>
      <w:r w:rsidR="008E38CE">
        <w:rPr>
          <w:sz w:val="24"/>
          <w:szCs w:val="24"/>
        </w:rPr>
        <w:t>корректировка стоимости</w:t>
      </w:r>
      <w:r w:rsidR="008E38CE" w:rsidRPr="00985C8F">
        <w:rPr>
          <w:sz w:val="24"/>
          <w:szCs w:val="24"/>
        </w:rPr>
        <w:t xml:space="preserve"> </w:t>
      </w:r>
      <w:r w:rsidRPr="00985C8F">
        <w:rPr>
          <w:sz w:val="24"/>
          <w:szCs w:val="24"/>
        </w:rPr>
        <w:t>учитывается</w:t>
      </w:r>
      <w:r w:rsidR="00090D99" w:rsidRPr="00985C8F">
        <w:rPr>
          <w:sz w:val="24"/>
          <w:szCs w:val="24"/>
        </w:rPr>
        <w:t>,</w:t>
      </w:r>
      <w:r w:rsidRPr="00985C8F">
        <w:rPr>
          <w:sz w:val="24"/>
          <w:szCs w:val="24"/>
        </w:rPr>
        <w:t xml:space="preserve"> начиная с расчетного периода, в котором получена претензия </w:t>
      </w:r>
      <w:r w:rsidR="00090D99" w:rsidRPr="00985C8F">
        <w:rPr>
          <w:sz w:val="24"/>
          <w:szCs w:val="24"/>
        </w:rPr>
        <w:t xml:space="preserve">от Потребителя </w:t>
      </w:r>
      <w:r w:rsidRPr="00985C8F">
        <w:rPr>
          <w:sz w:val="24"/>
          <w:szCs w:val="24"/>
        </w:rPr>
        <w:t>о неисполнении соответствующих обязанностей, но не ранее 6 месяцев с момента наступления одного из событий, повлекших необходимость установки или замены прибора учета и ввода его в эксплуатацию.</w:t>
      </w:r>
    </w:p>
    <w:p w:rsidR="00E54958" w:rsidRPr="00684E31" w:rsidRDefault="00901186" w:rsidP="00E90CFF">
      <w:pPr>
        <w:pStyle w:val="a5"/>
        <w:tabs>
          <w:tab w:val="left" w:pos="724"/>
        </w:tabs>
        <w:ind w:firstLine="724"/>
        <w:rPr>
          <w:sz w:val="24"/>
          <w:szCs w:val="24"/>
        </w:rPr>
      </w:pPr>
      <w:r w:rsidRPr="00985C8F">
        <w:rPr>
          <w:sz w:val="28"/>
          <w:szCs w:val="28"/>
        </w:rPr>
        <w:t>V</w:t>
      </w:r>
      <w:r w:rsidRPr="00985C8F">
        <w:rPr>
          <w:sz w:val="28"/>
          <w:szCs w:val="28"/>
          <w:vertAlign w:val="subscript"/>
        </w:rPr>
        <w:t>iПОК</w:t>
      </w:r>
      <w:r w:rsidR="00762DFB" w:rsidRPr="00985C8F">
        <w:rPr>
          <w:sz w:val="28"/>
          <w:szCs w:val="28"/>
          <w:vertAlign w:val="subscript"/>
        </w:rPr>
        <w:t>.СО</w:t>
      </w:r>
      <w:r w:rsidRPr="00985C8F">
        <w:t xml:space="preserve"> – </w:t>
      </w:r>
      <w:r w:rsidRPr="00985C8F">
        <w:rPr>
          <w:sz w:val="24"/>
          <w:szCs w:val="24"/>
        </w:rPr>
        <w:t xml:space="preserve">объем электроэнергии по потребителю, по </w:t>
      </w:r>
      <w:r w:rsidRPr="00684E31">
        <w:rPr>
          <w:sz w:val="24"/>
          <w:szCs w:val="24"/>
        </w:rPr>
        <w:t xml:space="preserve">которому </w:t>
      </w:r>
      <w:r w:rsidR="00985C8F" w:rsidRPr="00684E31">
        <w:rPr>
          <w:sz w:val="24"/>
          <w:szCs w:val="24"/>
        </w:rPr>
        <w:t xml:space="preserve">Заказчиком </w:t>
      </w:r>
      <w:r w:rsidRPr="00684E31">
        <w:rPr>
          <w:sz w:val="24"/>
          <w:szCs w:val="24"/>
        </w:rPr>
        <w:t>представлена претензия о неисполнении или ненадлежащем исполнении Исполнителем обязанностей по</w:t>
      </w:r>
      <w:r w:rsidR="00C33065">
        <w:rPr>
          <w:sz w:val="24"/>
          <w:szCs w:val="24"/>
        </w:rPr>
        <w:t xml:space="preserve"> </w:t>
      </w:r>
      <w:r w:rsidRPr="00684E31">
        <w:rPr>
          <w:sz w:val="24"/>
          <w:szCs w:val="24"/>
        </w:rPr>
        <w:t>предоставлению показаний расчетного прибора учета, рассчитываемый:</w:t>
      </w:r>
    </w:p>
    <w:p w:rsidR="00E54958" w:rsidRPr="00684E31" w:rsidRDefault="00901186" w:rsidP="00E90CFF">
      <w:pPr>
        <w:pStyle w:val="a5"/>
        <w:tabs>
          <w:tab w:val="left" w:pos="724"/>
        </w:tabs>
        <w:ind w:firstLine="724"/>
        <w:rPr>
          <w:sz w:val="24"/>
          <w:szCs w:val="24"/>
        </w:rPr>
      </w:pPr>
      <w:r w:rsidRPr="00684E31">
        <w:rPr>
          <w:sz w:val="24"/>
          <w:szCs w:val="24"/>
        </w:rPr>
        <w:t xml:space="preserve">- для коммунальной услуги по электроснабжению в соответствие с п. </w:t>
      </w:r>
      <w:r w:rsidR="00F5359D" w:rsidRPr="00684E31">
        <w:rPr>
          <w:sz w:val="24"/>
          <w:szCs w:val="24"/>
        </w:rPr>
        <w:t xml:space="preserve">59, </w:t>
      </w:r>
      <w:r w:rsidR="003F11F3" w:rsidRPr="00684E31">
        <w:rPr>
          <w:sz w:val="24"/>
          <w:szCs w:val="24"/>
        </w:rPr>
        <w:t xml:space="preserve">59(2), </w:t>
      </w:r>
      <w:r w:rsidR="00F5359D" w:rsidRPr="00684E31">
        <w:rPr>
          <w:sz w:val="24"/>
          <w:szCs w:val="24"/>
        </w:rPr>
        <w:t xml:space="preserve">60 </w:t>
      </w:r>
      <w:r w:rsidRPr="00684E31">
        <w:rPr>
          <w:sz w:val="24"/>
          <w:szCs w:val="24"/>
        </w:rPr>
        <w:t>Правил предоставления коммунальных услуг собственникам и пользователям помещений в многоквартирных домах и жилых домов;</w:t>
      </w:r>
    </w:p>
    <w:p w:rsidR="00E54958" w:rsidRPr="00684E31" w:rsidRDefault="00901186" w:rsidP="00E90CFF">
      <w:pPr>
        <w:pStyle w:val="a5"/>
        <w:tabs>
          <w:tab w:val="left" w:pos="724"/>
        </w:tabs>
        <w:ind w:firstLine="724"/>
        <w:rPr>
          <w:sz w:val="24"/>
          <w:szCs w:val="24"/>
        </w:rPr>
      </w:pPr>
      <w:r w:rsidRPr="00684E31">
        <w:rPr>
          <w:sz w:val="24"/>
          <w:szCs w:val="24"/>
        </w:rPr>
        <w:t>- для прочих в соответствие с п.179 Основных положений функционирования розничных рынков электрической энергии.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434FC3" w:rsidRPr="00684E31" w:rsidRDefault="00901186" w:rsidP="00E90CFF">
      <w:pPr>
        <w:pStyle w:val="a5"/>
        <w:tabs>
          <w:tab w:val="left" w:pos="724"/>
        </w:tabs>
        <w:ind w:firstLine="724"/>
        <w:rPr>
          <w:sz w:val="24"/>
          <w:szCs w:val="24"/>
        </w:rPr>
      </w:pPr>
      <w:r w:rsidRPr="00684E31">
        <w:rPr>
          <w:sz w:val="24"/>
          <w:szCs w:val="24"/>
        </w:rPr>
        <w:t>Претензия о неисполнении или ненадлежащем исполнении обязанностей по предоставлению показаний расчетного прибора учета направляется в разрезе точек поставки, по которым нарушены соответствующие обязанности.</w:t>
      </w:r>
    </w:p>
    <w:p w:rsidR="008E69B2" w:rsidRPr="00985C8F" w:rsidRDefault="00901186" w:rsidP="00E90CFF">
      <w:pPr>
        <w:pStyle w:val="a5"/>
        <w:tabs>
          <w:tab w:val="left" w:pos="724"/>
        </w:tabs>
        <w:ind w:firstLine="724"/>
        <w:rPr>
          <w:sz w:val="24"/>
          <w:szCs w:val="24"/>
        </w:rPr>
      </w:pPr>
      <w:r w:rsidRPr="00684E31">
        <w:rPr>
          <w:sz w:val="24"/>
          <w:szCs w:val="24"/>
        </w:rPr>
        <w:t>К</w:t>
      </w:r>
      <w:r w:rsidRPr="00684E31">
        <w:rPr>
          <w:sz w:val="24"/>
          <w:szCs w:val="24"/>
          <w:vertAlign w:val="subscript"/>
        </w:rPr>
        <w:t>iПОК</w:t>
      </w:r>
      <w:r w:rsidRPr="00684E31">
        <w:rPr>
          <w:sz w:val="24"/>
          <w:szCs w:val="24"/>
        </w:rPr>
        <w:t xml:space="preserve"> - % </w:t>
      </w:r>
      <w:r w:rsidR="008E38CE">
        <w:rPr>
          <w:sz w:val="24"/>
          <w:szCs w:val="24"/>
        </w:rPr>
        <w:t>корректировки стоимости услуг по передаче электрической энергии</w:t>
      </w:r>
      <w:r w:rsidR="008E38CE" w:rsidRPr="00684E31">
        <w:rPr>
          <w:sz w:val="24"/>
          <w:szCs w:val="24"/>
        </w:rPr>
        <w:t xml:space="preserve"> </w:t>
      </w:r>
      <w:r w:rsidRPr="00684E31">
        <w:rPr>
          <w:sz w:val="24"/>
          <w:szCs w:val="24"/>
        </w:rPr>
        <w:t>за неисполнение или ненадлежащее исполнение Исполнителем</w:t>
      </w:r>
      <w:r w:rsidRPr="00985C8F">
        <w:rPr>
          <w:sz w:val="24"/>
          <w:szCs w:val="24"/>
        </w:rPr>
        <w:t xml:space="preserve"> обязанностей по предоставлению показаний расчетного прибора учета, который определяется</w:t>
      </w:r>
      <w:r w:rsidR="007F03BF" w:rsidRPr="00985C8F">
        <w:rPr>
          <w:sz w:val="24"/>
          <w:szCs w:val="24"/>
        </w:rPr>
        <w:t xml:space="preserve"> </w:t>
      </w:r>
      <w:r w:rsidRPr="00985C8F">
        <w:rPr>
          <w:sz w:val="24"/>
          <w:szCs w:val="24"/>
        </w:rPr>
        <w:t>в соответствие с п.</w:t>
      </w:r>
      <w:r w:rsidR="00090D99" w:rsidRPr="00985C8F">
        <w:rPr>
          <w:sz w:val="24"/>
          <w:szCs w:val="24"/>
        </w:rPr>
        <w:t>165</w:t>
      </w:r>
      <w:r w:rsidRPr="00985C8F">
        <w:rPr>
          <w:sz w:val="24"/>
          <w:szCs w:val="24"/>
        </w:rPr>
        <w:t xml:space="preserve"> Основных положений функционирования розничных рынков электрической энергии.</w:t>
      </w:r>
    </w:p>
    <w:p w:rsidR="004C626B" w:rsidRDefault="00901186" w:rsidP="00E90CFF">
      <w:pPr>
        <w:pStyle w:val="a5"/>
        <w:tabs>
          <w:tab w:val="left" w:pos="724"/>
        </w:tabs>
        <w:ind w:firstLine="724"/>
        <w:rPr>
          <w:sz w:val="24"/>
          <w:szCs w:val="24"/>
        </w:rPr>
      </w:pPr>
      <w:r w:rsidRPr="00985C8F">
        <w:rPr>
          <w:sz w:val="24"/>
          <w:szCs w:val="24"/>
        </w:rPr>
        <w:t xml:space="preserve">Указанная </w:t>
      </w:r>
      <w:r w:rsidR="008E38CE">
        <w:rPr>
          <w:sz w:val="24"/>
          <w:szCs w:val="24"/>
        </w:rPr>
        <w:t>корректировка стоимости</w:t>
      </w:r>
      <w:r w:rsidR="008E38CE" w:rsidRPr="00985C8F">
        <w:rPr>
          <w:sz w:val="24"/>
          <w:szCs w:val="24"/>
        </w:rPr>
        <w:t xml:space="preserve"> </w:t>
      </w:r>
      <w:r w:rsidRPr="00985C8F">
        <w:rPr>
          <w:sz w:val="24"/>
          <w:szCs w:val="24"/>
        </w:rPr>
        <w:t>учитывается</w:t>
      </w:r>
      <w:r w:rsidR="00090D99" w:rsidRPr="00985C8F">
        <w:rPr>
          <w:sz w:val="24"/>
          <w:szCs w:val="24"/>
        </w:rPr>
        <w:t>,</w:t>
      </w:r>
      <w:r w:rsidRPr="00985C8F">
        <w:rPr>
          <w:sz w:val="24"/>
          <w:szCs w:val="24"/>
        </w:rPr>
        <w:t xml:space="preserve"> начиная с </w:t>
      </w:r>
      <w:r w:rsidR="004047CD" w:rsidRPr="00985C8F">
        <w:rPr>
          <w:sz w:val="24"/>
          <w:szCs w:val="24"/>
        </w:rPr>
        <w:t xml:space="preserve">седьмого </w:t>
      </w:r>
      <w:r w:rsidRPr="00985C8F">
        <w:rPr>
          <w:sz w:val="24"/>
          <w:szCs w:val="24"/>
        </w:rPr>
        <w:t xml:space="preserve">расчетного периода, </w:t>
      </w:r>
      <w:r w:rsidR="004047CD" w:rsidRPr="00985C8F">
        <w:rPr>
          <w:sz w:val="24"/>
          <w:szCs w:val="24"/>
        </w:rPr>
        <w:t>за который не представлены показания</w:t>
      </w:r>
      <w:r w:rsidRPr="00985C8F">
        <w:rPr>
          <w:sz w:val="24"/>
          <w:szCs w:val="24"/>
        </w:rPr>
        <w:t>.</w:t>
      </w:r>
    </w:p>
    <w:p w:rsidR="00A137E1" w:rsidRDefault="00901186" w:rsidP="00E90CFF">
      <w:pPr>
        <w:pStyle w:val="a5"/>
        <w:tabs>
          <w:tab w:val="left" w:pos="724"/>
        </w:tabs>
        <w:ind w:firstLine="724"/>
        <w:rPr>
          <w:sz w:val="24"/>
          <w:szCs w:val="24"/>
        </w:rPr>
      </w:pPr>
      <w:r w:rsidRPr="00BF015A">
        <w:rPr>
          <w:sz w:val="24"/>
          <w:szCs w:val="24"/>
        </w:rPr>
        <w:t xml:space="preserve">Претензия о неисполнении или ненадлежащем исполнении обязанностей по предоставлению показаний расчетного прибора учета направляется в разрезе точек поставки, </w:t>
      </w:r>
      <w:r w:rsidRPr="00BF015A">
        <w:rPr>
          <w:sz w:val="24"/>
          <w:szCs w:val="24"/>
        </w:rPr>
        <w:lastRenderedPageBreak/>
        <w:t>по которым нарушены соответствующие обязанности.</w:t>
      </w:r>
    </w:p>
    <w:p w:rsidR="00762DFB" w:rsidRPr="00985C8F" w:rsidRDefault="00901186" w:rsidP="00E90CFF">
      <w:pPr>
        <w:pStyle w:val="a5"/>
        <w:tabs>
          <w:tab w:val="left" w:pos="724"/>
        </w:tabs>
        <w:ind w:firstLine="724"/>
        <w:rPr>
          <w:sz w:val="24"/>
          <w:szCs w:val="24"/>
        </w:rPr>
      </w:pPr>
      <w:r>
        <w:rPr>
          <w:sz w:val="24"/>
          <w:szCs w:val="24"/>
        </w:rPr>
        <w:t>Корректировка с</w:t>
      </w:r>
      <w:r w:rsidRPr="00985C8F">
        <w:rPr>
          <w:sz w:val="24"/>
          <w:szCs w:val="24"/>
        </w:rPr>
        <w:t>тоимост</w:t>
      </w:r>
      <w:r>
        <w:rPr>
          <w:sz w:val="24"/>
          <w:szCs w:val="24"/>
        </w:rPr>
        <w:t>и услуг по передаче электрической энергии</w:t>
      </w:r>
      <w:r w:rsidRPr="00985C8F">
        <w:rPr>
          <w:sz w:val="24"/>
          <w:szCs w:val="24"/>
        </w:rPr>
        <w:t xml:space="preserve"> в случае неисполнения или ненадлежащего исполнения Заказчиком обязанностей по установке, замене и допуску в эксплуатацию прибора учета, предоставлению показаний расчетного прибора учета рассчитывается по формуле:</w:t>
      </w:r>
    </w:p>
    <w:p w:rsidR="00762DFB" w:rsidRPr="00985C8F" w:rsidRDefault="00901186" w:rsidP="00E90CFF">
      <w:pPr>
        <w:pStyle w:val="a5"/>
        <w:tabs>
          <w:tab w:val="left" w:pos="724"/>
        </w:tabs>
        <w:ind w:firstLine="724"/>
        <w:rPr>
          <w:sz w:val="24"/>
          <w:szCs w:val="24"/>
        </w:rPr>
      </w:pPr>
      <w:r w:rsidRPr="00985C8F">
        <w:rPr>
          <w:sz w:val="24"/>
          <w:szCs w:val="24"/>
        </w:rPr>
        <w:t xml:space="preserve"> </w:t>
      </w:r>
      <m:oMath>
        <m:r>
          <m:rPr>
            <m:sty m:val="p"/>
          </m:rPr>
          <w:rPr>
            <w:rFonts w:ascii="Cambria Math" w:hAnsi="Cambria Math"/>
            <w:sz w:val="24"/>
            <w:szCs w:val="24"/>
          </w:rPr>
          <w:br/>
        </m:r>
      </m:oMath>
      <m:oMathPara>
        <m:oMathParaPr>
          <m:jc m:val="left"/>
        </m:oMathParaPr>
        <m:oMath>
          <m:r>
            <m:rPr>
              <m:sty m:val="p"/>
            </m:rPr>
            <w:rPr>
              <w:rFonts w:ascii="Cambria Math" w:hAnsi="Cambria Math"/>
              <w:sz w:val="24"/>
              <w:szCs w:val="24"/>
            </w:rPr>
            <m:t>Nгп</m:t>
          </m:r>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k=1</m:t>
              </m:r>
            </m:sub>
            <m:sup>
              <m:r>
                <w:rPr>
                  <w:rFonts w:ascii="Cambria Math" w:eastAsia="Cambria Math" w:hAnsi="Cambria Math" w:cs="Cambria Math"/>
                  <w:sz w:val="24"/>
                  <w:szCs w:val="24"/>
                </w:rPr>
                <m:t>n</m:t>
              </m:r>
            </m:sup>
            <m:e>
              <m:r>
                <w:rPr>
                  <w:rFonts w:ascii="Cambria Math" w:hAnsi="Cambria Math"/>
                  <w:sz w:val="24"/>
                  <w:szCs w:val="24"/>
                </w:rPr>
                <m:t>(Viпу.гп*Т*Kiпу.гп)+</m:t>
              </m:r>
              <m:nary>
                <m:naryPr>
                  <m:chr m:val="∑"/>
                  <m:grow m:val="1"/>
                  <m:ctrlPr>
                    <w:rPr>
                      <w:rFonts w:ascii="Cambria Math" w:hAnsi="Cambria Math"/>
                      <w:sz w:val="24"/>
                      <w:szCs w:val="24"/>
                    </w:rPr>
                  </m:ctrlPr>
                </m:naryPr>
                <m:sub>
                  <m:r>
                    <w:rPr>
                      <w:rFonts w:ascii="Cambria Math" w:eastAsia="Cambria Math" w:hAnsi="Cambria Math" w:cs="Cambria Math"/>
                      <w:sz w:val="24"/>
                      <w:szCs w:val="24"/>
                    </w:rPr>
                    <m:t>k=1</m:t>
                  </m:r>
                </m:sub>
                <m:sup>
                  <m:r>
                    <w:rPr>
                      <w:rFonts w:ascii="Cambria Math" w:eastAsia="Cambria Math" w:hAnsi="Cambria Math" w:cs="Cambria Math"/>
                      <w:sz w:val="24"/>
                      <w:szCs w:val="24"/>
                    </w:rPr>
                    <m:t>n</m:t>
                  </m:r>
                </m:sup>
                <m:e>
                  <m:r>
                    <w:rPr>
                      <w:rFonts w:ascii="Cambria Math" w:hAnsi="Cambria Math"/>
                      <w:sz w:val="24"/>
                      <w:szCs w:val="24"/>
                    </w:rPr>
                    <m:t xml:space="preserve">(Viпок.гп*Т*Kiпок.гп) </m:t>
                  </m:r>
                </m:e>
              </m:nary>
              <m:r>
                <w:rPr>
                  <w:rFonts w:ascii="Cambria Math" w:hAnsi="Cambria Math"/>
                  <w:sz w:val="24"/>
                  <w:szCs w:val="24"/>
                </w:rPr>
                <m:t xml:space="preserve"> </m:t>
              </m:r>
            </m:e>
          </m:nary>
        </m:oMath>
      </m:oMathPara>
    </w:p>
    <w:p w:rsidR="00762DFB" w:rsidRPr="00985C8F" w:rsidRDefault="00762DFB">
      <w:pPr>
        <w:pStyle w:val="a5"/>
        <w:tabs>
          <w:tab w:val="left" w:pos="724"/>
        </w:tabs>
        <w:ind w:firstLine="724"/>
        <w:rPr>
          <w:sz w:val="24"/>
          <w:szCs w:val="24"/>
        </w:rPr>
      </w:pPr>
    </w:p>
    <w:p w:rsidR="00762DFB" w:rsidRPr="00985C8F" w:rsidRDefault="00762DFB" w:rsidP="00E90CFF">
      <w:pPr>
        <w:pStyle w:val="a5"/>
        <w:tabs>
          <w:tab w:val="left" w:pos="724"/>
        </w:tabs>
        <w:ind w:firstLine="724"/>
        <w:rPr>
          <w:sz w:val="22"/>
          <w:szCs w:val="22"/>
        </w:rPr>
      </w:pPr>
    </w:p>
    <w:p w:rsidR="00762DFB" w:rsidRPr="00985C8F" w:rsidRDefault="00901186" w:rsidP="00E90CFF">
      <w:pPr>
        <w:pStyle w:val="a5"/>
        <w:tabs>
          <w:tab w:val="left" w:pos="724"/>
        </w:tabs>
        <w:ind w:firstLine="724"/>
        <w:rPr>
          <w:sz w:val="24"/>
          <w:szCs w:val="24"/>
        </w:rPr>
      </w:pPr>
      <w:r w:rsidRPr="00985C8F">
        <w:rPr>
          <w:sz w:val="28"/>
          <w:szCs w:val="28"/>
        </w:rPr>
        <w:t>V</w:t>
      </w:r>
      <w:r w:rsidRPr="00985C8F">
        <w:rPr>
          <w:sz w:val="28"/>
          <w:szCs w:val="28"/>
          <w:vertAlign w:val="subscript"/>
        </w:rPr>
        <w:t>iПУ.ГП</w:t>
      </w:r>
      <w:r w:rsidRPr="00985C8F">
        <w:t xml:space="preserve"> – </w:t>
      </w:r>
      <w:r w:rsidRPr="00985C8F">
        <w:rPr>
          <w:sz w:val="24"/>
          <w:szCs w:val="24"/>
        </w:rPr>
        <w:t xml:space="preserve">объем электроэнергии по потребителю, по которому представлена претензия о неисполнении или ненадлежащем исполнении </w:t>
      </w:r>
      <w:r w:rsidR="004F57B8" w:rsidRPr="00985C8F">
        <w:rPr>
          <w:sz w:val="24"/>
          <w:szCs w:val="24"/>
        </w:rPr>
        <w:t>Заказчиком</w:t>
      </w:r>
      <w:r w:rsidRPr="00985C8F">
        <w:rPr>
          <w:sz w:val="24"/>
          <w:szCs w:val="24"/>
        </w:rPr>
        <w:t xml:space="preserve"> обязанностей по установке, замене и допуску в эксплуатацию прибора учета, рассчитываемый:</w:t>
      </w:r>
    </w:p>
    <w:p w:rsidR="00762DFB" w:rsidRPr="00985C8F" w:rsidRDefault="00901186" w:rsidP="00E90CFF">
      <w:pPr>
        <w:pStyle w:val="a5"/>
        <w:tabs>
          <w:tab w:val="left" w:pos="724"/>
        </w:tabs>
        <w:ind w:firstLine="724"/>
        <w:rPr>
          <w:sz w:val="24"/>
          <w:szCs w:val="24"/>
        </w:rPr>
      </w:pPr>
      <w:r w:rsidRPr="00985C8F">
        <w:rPr>
          <w:sz w:val="24"/>
          <w:szCs w:val="24"/>
        </w:rPr>
        <w:t>- для коммунальной услуги по электроснабжению в соответствие с п. 59</w:t>
      </w:r>
      <w:r w:rsidR="003F11F3" w:rsidRPr="00985C8F">
        <w:rPr>
          <w:sz w:val="24"/>
          <w:szCs w:val="24"/>
        </w:rPr>
        <w:t xml:space="preserve">. - </w:t>
      </w:r>
      <w:r w:rsidRPr="00985C8F">
        <w:rPr>
          <w:sz w:val="24"/>
          <w:szCs w:val="24"/>
        </w:rPr>
        <w:t>60</w:t>
      </w:r>
      <w:r w:rsidR="003F11F3" w:rsidRPr="00985C8F">
        <w:rPr>
          <w:sz w:val="24"/>
          <w:szCs w:val="24"/>
        </w:rPr>
        <w:t>(1).</w:t>
      </w:r>
      <w:r w:rsidRPr="00985C8F">
        <w:rPr>
          <w:sz w:val="24"/>
          <w:szCs w:val="24"/>
        </w:rPr>
        <w:t xml:space="preserve"> Правил предоставления коммунальных услуг собственникам и пользователям помещений в многоквартирных домах и жилых домов;</w:t>
      </w:r>
    </w:p>
    <w:p w:rsidR="00762DFB" w:rsidRPr="00985C8F" w:rsidRDefault="00901186" w:rsidP="00E90CFF">
      <w:pPr>
        <w:pStyle w:val="a5"/>
        <w:tabs>
          <w:tab w:val="left" w:pos="724"/>
        </w:tabs>
        <w:ind w:firstLine="724"/>
        <w:rPr>
          <w:sz w:val="24"/>
          <w:szCs w:val="24"/>
        </w:rPr>
      </w:pPr>
      <w:r w:rsidRPr="00985C8F">
        <w:rPr>
          <w:sz w:val="24"/>
          <w:szCs w:val="24"/>
        </w:rPr>
        <w:t>- для прочих в соответствие с п.179 Основных положений функционирования розничных рынков электрической энергии.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w:t>
      </w:r>
      <w:r w:rsidR="004F57B8" w:rsidRPr="00985C8F">
        <w:rPr>
          <w:sz w:val="24"/>
          <w:szCs w:val="24"/>
        </w:rPr>
        <w:t>, когда такие показания имелись;</w:t>
      </w:r>
    </w:p>
    <w:p w:rsidR="004F57B8" w:rsidRPr="00985C8F" w:rsidRDefault="00901186" w:rsidP="00E90CFF">
      <w:pPr>
        <w:pStyle w:val="a5"/>
        <w:tabs>
          <w:tab w:val="left" w:pos="724"/>
        </w:tabs>
        <w:ind w:firstLine="724"/>
        <w:rPr>
          <w:sz w:val="24"/>
          <w:szCs w:val="24"/>
        </w:rPr>
      </w:pPr>
      <w:r w:rsidRPr="00985C8F">
        <w:rPr>
          <w:sz w:val="24"/>
          <w:szCs w:val="24"/>
        </w:rPr>
        <w:t>- для коллективного (общедомового) прибора учета в соответствие с п.151 Основных положений функционирования розничных рынков электрической энергии.</w:t>
      </w:r>
    </w:p>
    <w:p w:rsidR="00762DFB" w:rsidRPr="00985C8F" w:rsidRDefault="00901186" w:rsidP="00E90CFF">
      <w:pPr>
        <w:pStyle w:val="a5"/>
        <w:tabs>
          <w:tab w:val="left" w:pos="724"/>
        </w:tabs>
        <w:ind w:firstLine="724"/>
        <w:rPr>
          <w:sz w:val="24"/>
          <w:szCs w:val="24"/>
        </w:rPr>
      </w:pPr>
      <w:r w:rsidRPr="00985C8F">
        <w:rPr>
          <w:sz w:val="24"/>
          <w:szCs w:val="24"/>
        </w:rPr>
        <w:t>Т - тариф на услуги по передаче электрической энергии j-го уровня напряжения, установленный органом исполнительной власти в области государственного регулирования тарифов для конкретной категории Потребителей (котловой одноставочный/двухставочный тариф).</w:t>
      </w:r>
    </w:p>
    <w:p w:rsidR="00762DFB" w:rsidRPr="00985C8F" w:rsidRDefault="00901186" w:rsidP="00E90CFF">
      <w:pPr>
        <w:pStyle w:val="a5"/>
        <w:tabs>
          <w:tab w:val="left" w:pos="724"/>
        </w:tabs>
        <w:ind w:firstLine="724"/>
        <w:rPr>
          <w:sz w:val="24"/>
          <w:szCs w:val="24"/>
        </w:rPr>
      </w:pPr>
      <w:r w:rsidRPr="00985C8F">
        <w:rPr>
          <w:sz w:val="24"/>
          <w:szCs w:val="24"/>
        </w:rPr>
        <w:t>К</w:t>
      </w:r>
      <w:r w:rsidRPr="00985C8F">
        <w:rPr>
          <w:sz w:val="24"/>
          <w:szCs w:val="24"/>
          <w:vertAlign w:val="subscript"/>
        </w:rPr>
        <w:t>iПУ</w:t>
      </w:r>
      <w:r w:rsidR="00883293" w:rsidRPr="00985C8F">
        <w:rPr>
          <w:sz w:val="24"/>
          <w:szCs w:val="24"/>
          <w:vertAlign w:val="subscript"/>
        </w:rPr>
        <w:t>.ГП</w:t>
      </w:r>
      <w:r w:rsidRPr="00985C8F">
        <w:rPr>
          <w:sz w:val="24"/>
          <w:szCs w:val="24"/>
        </w:rPr>
        <w:t xml:space="preserve"> - % </w:t>
      </w:r>
      <w:r w:rsidR="008E38CE">
        <w:rPr>
          <w:sz w:val="24"/>
          <w:szCs w:val="24"/>
        </w:rPr>
        <w:t>корректировки стоимости услуг по передаче электрической энергии</w:t>
      </w:r>
      <w:r w:rsidR="008E38CE" w:rsidRPr="00985C8F">
        <w:rPr>
          <w:sz w:val="24"/>
          <w:szCs w:val="24"/>
        </w:rPr>
        <w:t xml:space="preserve"> </w:t>
      </w:r>
      <w:r w:rsidRPr="00985C8F">
        <w:rPr>
          <w:sz w:val="24"/>
          <w:szCs w:val="24"/>
        </w:rPr>
        <w:t xml:space="preserve">за неисполнение или ненадлежащее исполнение </w:t>
      </w:r>
      <w:r w:rsidR="00883293" w:rsidRPr="00985C8F">
        <w:rPr>
          <w:sz w:val="24"/>
          <w:szCs w:val="24"/>
        </w:rPr>
        <w:t xml:space="preserve">Заказчиком </w:t>
      </w:r>
      <w:r w:rsidRPr="00985C8F">
        <w:rPr>
          <w:sz w:val="24"/>
          <w:szCs w:val="24"/>
        </w:rPr>
        <w:t>обязанностей по установке, замене и допуску в эксплуатацию прибора учета, который определяется:</w:t>
      </w:r>
    </w:p>
    <w:p w:rsidR="00762DFB" w:rsidRPr="00985C8F" w:rsidRDefault="00901186" w:rsidP="00E90CFF">
      <w:pPr>
        <w:pStyle w:val="a5"/>
        <w:tabs>
          <w:tab w:val="left" w:pos="724"/>
        </w:tabs>
        <w:ind w:firstLine="724"/>
        <w:rPr>
          <w:sz w:val="24"/>
          <w:szCs w:val="24"/>
        </w:rPr>
      </w:pPr>
      <w:r w:rsidRPr="00985C8F">
        <w:rPr>
          <w:sz w:val="24"/>
          <w:szCs w:val="24"/>
        </w:rPr>
        <w:t>- для коммунальной услуги по электроснабжению в соответствие с п. 80(2) Правил предоставления коммунальных услуг собственникам и пользователям помещений в многоквартирных домах и жилых домов;</w:t>
      </w:r>
    </w:p>
    <w:p w:rsidR="0015671C" w:rsidRPr="00985C8F" w:rsidRDefault="00901186" w:rsidP="00E90CFF">
      <w:pPr>
        <w:pStyle w:val="a5"/>
        <w:tabs>
          <w:tab w:val="left" w:pos="724"/>
        </w:tabs>
        <w:ind w:firstLine="724"/>
        <w:rPr>
          <w:sz w:val="24"/>
          <w:szCs w:val="24"/>
        </w:rPr>
      </w:pPr>
      <w:r w:rsidRPr="00985C8F">
        <w:rPr>
          <w:sz w:val="24"/>
          <w:szCs w:val="24"/>
        </w:rPr>
        <w:t>- для прочих и коллективного (общедомового) прибора учета в соответствие с п.151 Основных положений функционирования розничных рынков электрической энергии.</w:t>
      </w:r>
    </w:p>
    <w:p w:rsidR="00762DFB" w:rsidRPr="00985C8F" w:rsidRDefault="00901186" w:rsidP="00E90CFF">
      <w:pPr>
        <w:pStyle w:val="a5"/>
        <w:tabs>
          <w:tab w:val="left" w:pos="724"/>
        </w:tabs>
        <w:ind w:firstLine="724"/>
        <w:rPr>
          <w:sz w:val="24"/>
          <w:szCs w:val="24"/>
        </w:rPr>
      </w:pPr>
      <w:r w:rsidRPr="00985C8F">
        <w:rPr>
          <w:sz w:val="24"/>
          <w:szCs w:val="24"/>
        </w:rPr>
        <w:t xml:space="preserve">Указанная </w:t>
      </w:r>
      <w:r w:rsidR="008E38CE">
        <w:rPr>
          <w:sz w:val="24"/>
          <w:szCs w:val="24"/>
        </w:rPr>
        <w:t xml:space="preserve">корректировка стоимости </w:t>
      </w:r>
      <w:r w:rsidRPr="00985C8F">
        <w:rPr>
          <w:sz w:val="24"/>
          <w:szCs w:val="24"/>
        </w:rPr>
        <w:t>учитывается, начиная с расчетного периода, в котором получена претензия от Потребителя о неисполнении соответствующих обязанностей, но не ранее 6 месяцев с момента наступления одного из событий, повлекших необходимость установки или замены прибора учета и ввода его в эксплуатацию.</w:t>
      </w:r>
    </w:p>
    <w:p w:rsidR="00762DFB" w:rsidRPr="00985C8F" w:rsidRDefault="00901186" w:rsidP="00E90CFF">
      <w:pPr>
        <w:pStyle w:val="a5"/>
        <w:tabs>
          <w:tab w:val="left" w:pos="724"/>
        </w:tabs>
        <w:ind w:firstLine="724"/>
        <w:rPr>
          <w:sz w:val="24"/>
          <w:szCs w:val="24"/>
        </w:rPr>
      </w:pPr>
      <w:r w:rsidRPr="00985C8F">
        <w:rPr>
          <w:sz w:val="28"/>
          <w:szCs w:val="28"/>
        </w:rPr>
        <w:t>V</w:t>
      </w:r>
      <w:r w:rsidRPr="00985C8F">
        <w:rPr>
          <w:sz w:val="28"/>
          <w:szCs w:val="28"/>
          <w:vertAlign w:val="subscript"/>
        </w:rPr>
        <w:t>iПОК</w:t>
      </w:r>
      <w:r w:rsidR="00883293" w:rsidRPr="00985C8F">
        <w:rPr>
          <w:sz w:val="28"/>
          <w:szCs w:val="28"/>
          <w:vertAlign w:val="subscript"/>
        </w:rPr>
        <w:t>.ГП</w:t>
      </w:r>
      <w:r w:rsidRPr="00985C8F">
        <w:t xml:space="preserve"> – </w:t>
      </w:r>
      <w:r w:rsidRPr="00985C8F">
        <w:rPr>
          <w:sz w:val="24"/>
          <w:szCs w:val="24"/>
        </w:rPr>
        <w:t xml:space="preserve">объем электроэнергии </w:t>
      </w:r>
      <w:r w:rsidR="00883293" w:rsidRPr="00985C8F">
        <w:rPr>
          <w:sz w:val="24"/>
          <w:szCs w:val="24"/>
        </w:rPr>
        <w:t>на общедомовые нужды дома</w:t>
      </w:r>
      <w:r w:rsidRPr="00985C8F">
        <w:rPr>
          <w:sz w:val="24"/>
          <w:szCs w:val="24"/>
        </w:rPr>
        <w:t>, по которому не</w:t>
      </w:r>
      <w:r w:rsidR="00883293" w:rsidRPr="00985C8F">
        <w:rPr>
          <w:sz w:val="24"/>
          <w:szCs w:val="24"/>
        </w:rPr>
        <w:t xml:space="preserve"> </w:t>
      </w:r>
      <w:r w:rsidRPr="00985C8F">
        <w:rPr>
          <w:sz w:val="24"/>
          <w:szCs w:val="24"/>
        </w:rPr>
        <w:t>исполнен</w:t>
      </w:r>
      <w:r w:rsidR="00883293" w:rsidRPr="00985C8F">
        <w:rPr>
          <w:sz w:val="24"/>
          <w:szCs w:val="24"/>
        </w:rPr>
        <w:t>а</w:t>
      </w:r>
      <w:r w:rsidRPr="00985C8F">
        <w:rPr>
          <w:sz w:val="24"/>
          <w:szCs w:val="24"/>
        </w:rPr>
        <w:t xml:space="preserve"> или ненадлежащ</w:t>
      </w:r>
      <w:r w:rsidR="00883293" w:rsidRPr="00985C8F">
        <w:rPr>
          <w:sz w:val="24"/>
          <w:szCs w:val="24"/>
        </w:rPr>
        <w:t>и</w:t>
      </w:r>
      <w:r w:rsidRPr="00985C8F">
        <w:rPr>
          <w:sz w:val="24"/>
          <w:szCs w:val="24"/>
        </w:rPr>
        <w:t xml:space="preserve">м </w:t>
      </w:r>
      <w:r w:rsidR="00883293" w:rsidRPr="00985C8F">
        <w:rPr>
          <w:sz w:val="24"/>
          <w:szCs w:val="24"/>
        </w:rPr>
        <w:t xml:space="preserve">образом исполнена Заказчиком </w:t>
      </w:r>
      <w:r w:rsidR="00E13267" w:rsidRPr="00985C8F">
        <w:rPr>
          <w:sz w:val="24"/>
          <w:szCs w:val="24"/>
        </w:rPr>
        <w:t xml:space="preserve">обязанность </w:t>
      </w:r>
      <w:r w:rsidRPr="00985C8F">
        <w:rPr>
          <w:sz w:val="24"/>
          <w:szCs w:val="24"/>
        </w:rPr>
        <w:t>по</w:t>
      </w:r>
      <w:r w:rsidRPr="00985C8F">
        <w:t xml:space="preserve"> </w:t>
      </w:r>
      <w:r w:rsidRPr="00985C8F">
        <w:rPr>
          <w:sz w:val="24"/>
          <w:szCs w:val="24"/>
        </w:rPr>
        <w:t xml:space="preserve">предоставлению показаний расчетного </w:t>
      </w:r>
      <w:r w:rsidR="00883293" w:rsidRPr="00985C8F">
        <w:rPr>
          <w:sz w:val="24"/>
          <w:szCs w:val="24"/>
        </w:rPr>
        <w:t>коллективного (общедомового) прибора учета</w:t>
      </w:r>
      <w:r w:rsidRPr="00985C8F">
        <w:rPr>
          <w:sz w:val="24"/>
          <w:szCs w:val="24"/>
        </w:rPr>
        <w:t xml:space="preserve">, </w:t>
      </w:r>
      <w:r w:rsidR="00E13267" w:rsidRPr="00985C8F">
        <w:rPr>
          <w:sz w:val="24"/>
          <w:szCs w:val="24"/>
        </w:rPr>
        <w:t xml:space="preserve">который определяется </w:t>
      </w:r>
      <w:r w:rsidRPr="00985C8F">
        <w:rPr>
          <w:sz w:val="24"/>
          <w:szCs w:val="24"/>
        </w:rPr>
        <w:t>в соответствие с п.</w:t>
      </w:r>
      <w:r w:rsidR="00883293" w:rsidRPr="00985C8F">
        <w:rPr>
          <w:sz w:val="24"/>
          <w:szCs w:val="24"/>
        </w:rPr>
        <w:t xml:space="preserve">165 </w:t>
      </w:r>
      <w:r w:rsidRPr="00985C8F">
        <w:rPr>
          <w:sz w:val="24"/>
          <w:szCs w:val="24"/>
        </w:rPr>
        <w:t xml:space="preserve">Основных положений функционирования розничных рынков электрической энергии. </w:t>
      </w:r>
    </w:p>
    <w:p w:rsidR="00762DFB" w:rsidRPr="00985C8F" w:rsidRDefault="00901186" w:rsidP="00E90CFF">
      <w:pPr>
        <w:pStyle w:val="a5"/>
        <w:tabs>
          <w:tab w:val="left" w:pos="724"/>
        </w:tabs>
        <w:ind w:firstLine="724"/>
        <w:rPr>
          <w:sz w:val="24"/>
          <w:szCs w:val="24"/>
        </w:rPr>
      </w:pPr>
      <w:r w:rsidRPr="00985C8F">
        <w:rPr>
          <w:sz w:val="24"/>
          <w:szCs w:val="24"/>
        </w:rPr>
        <w:t>К</w:t>
      </w:r>
      <w:r w:rsidRPr="00985C8F">
        <w:rPr>
          <w:sz w:val="24"/>
          <w:szCs w:val="24"/>
          <w:vertAlign w:val="subscript"/>
        </w:rPr>
        <w:t>iПОК</w:t>
      </w:r>
      <w:r w:rsidRPr="00985C8F">
        <w:rPr>
          <w:sz w:val="24"/>
          <w:szCs w:val="24"/>
        </w:rPr>
        <w:t xml:space="preserve"> - % </w:t>
      </w:r>
      <w:r w:rsidR="008E38CE">
        <w:rPr>
          <w:sz w:val="24"/>
          <w:szCs w:val="24"/>
        </w:rPr>
        <w:t>корректировки стоимости услуг по передаче электрической энергии</w:t>
      </w:r>
      <w:r w:rsidR="008E38CE" w:rsidRPr="00985C8F">
        <w:rPr>
          <w:sz w:val="24"/>
          <w:szCs w:val="24"/>
        </w:rPr>
        <w:t xml:space="preserve"> </w:t>
      </w:r>
      <w:r w:rsidRPr="00985C8F">
        <w:rPr>
          <w:sz w:val="24"/>
          <w:szCs w:val="24"/>
        </w:rPr>
        <w:t xml:space="preserve">за неисполнение или ненадлежащее исполнение </w:t>
      </w:r>
      <w:r w:rsidR="00883293" w:rsidRPr="00985C8F">
        <w:rPr>
          <w:sz w:val="24"/>
          <w:szCs w:val="24"/>
        </w:rPr>
        <w:t xml:space="preserve">Заказчиком </w:t>
      </w:r>
      <w:r w:rsidRPr="00985C8F">
        <w:rPr>
          <w:sz w:val="24"/>
          <w:szCs w:val="24"/>
        </w:rPr>
        <w:t xml:space="preserve">обязанностей по предоставлению показаний расчетного </w:t>
      </w:r>
      <w:r w:rsidR="00883293" w:rsidRPr="00985C8F">
        <w:rPr>
          <w:sz w:val="24"/>
          <w:szCs w:val="24"/>
        </w:rPr>
        <w:t>коллективного (общедомового) прибора учета</w:t>
      </w:r>
      <w:r w:rsidRPr="00985C8F">
        <w:rPr>
          <w:sz w:val="24"/>
          <w:szCs w:val="24"/>
        </w:rPr>
        <w:t>, который определяется в соответствие с п.165 Основных положений функционирования розничных рынков электрической энергии.</w:t>
      </w:r>
    </w:p>
    <w:p w:rsidR="0079423C" w:rsidRPr="00762DFB" w:rsidRDefault="00901186" w:rsidP="00E90CFF">
      <w:pPr>
        <w:pStyle w:val="a5"/>
        <w:tabs>
          <w:tab w:val="left" w:pos="724"/>
        </w:tabs>
        <w:ind w:firstLine="724"/>
        <w:rPr>
          <w:sz w:val="24"/>
          <w:szCs w:val="24"/>
        </w:rPr>
      </w:pPr>
      <w:r w:rsidRPr="00985C8F">
        <w:rPr>
          <w:sz w:val="24"/>
          <w:szCs w:val="24"/>
        </w:rPr>
        <w:t xml:space="preserve">Указанная </w:t>
      </w:r>
      <w:r w:rsidR="008E38CE">
        <w:rPr>
          <w:sz w:val="24"/>
          <w:szCs w:val="24"/>
        </w:rPr>
        <w:t>корректировка стоимости</w:t>
      </w:r>
      <w:r w:rsidR="008E38CE" w:rsidRPr="00985C8F">
        <w:rPr>
          <w:sz w:val="24"/>
          <w:szCs w:val="24"/>
        </w:rPr>
        <w:t xml:space="preserve"> </w:t>
      </w:r>
      <w:r w:rsidRPr="00985C8F">
        <w:rPr>
          <w:sz w:val="24"/>
          <w:szCs w:val="24"/>
        </w:rPr>
        <w:t>учитывается, начиная с седьмого расчетного периода, за который не представлены показания.</w:t>
      </w:r>
    </w:p>
    <w:p w:rsidR="00930DDA" w:rsidRPr="00E246FF" w:rsidRDefault="00901186">
      <w:pPr>
        <w:pStyle w:val="a5"/>
        <w:tabs>
          <w:tab w:val="left" w:pos="724"/>
        </w:tabs>
        <w:spacing w:line="271" w:lineRule="exact"/>
        <w:ind w:firstLine="724"/>
        <w:rPr>
          <w:sz w:val="24"/>
          <w:szCs w:val="24"/>
        </w:rPr>
      </w:pPr>
      <w:r w:rsidRPr="00E246FF">
        <w:rPr>
          <w:sz w:val="24"/>
          <w:szCs w:val="24"/>
        </w:rPr>
        <w:t xml:space="preserve">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w:t>
      </w:r>
      <w:r w:rsidRPr="00E246FF">
        <w:rPr>
          <w:sz w:val="24"/>
          <w:szCs w:val="24"/>
        </w:rPr>
        <w:lastRenderedPageBreak/>
        <w:t>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30DDA" w:rsidRPr="00E246FF" w:rsidRDefault="00901186">
      <w:pPr>
        <w:pStyle w:val="a5"/>
        <w:tabs>
          <w:tab w:val="left" w:pos="724"/>
        </w:tabs>
        <w:spacing w:line="271" w:lineRule="exact"/>
        <w:ind w:firstLine="724"/>
        <w:rPr>
          <w:sz w:val="24"/>
          <w:szCs w:val="24"/>
        </w:rPr>
      </w:pPr>
      <w:r w:rsidRPr="00E246FF">
        <w:rPr>
          <w:sz w:val="24"/>
          <w:szCs w:val="24"/>
        </w:rP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Исполнитель применяет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930DDA" w:rsidRPr="00E246FF" w:rsidRDefault="00901186">
      <w:pPr>
        <w:pStyle w:val="a5"/>
        <w:tabs>
          <w:tab w:val="left" w:pos="724"/>
        </w:tabs>
        <w:spacing w:line="271" w:lineRule="exact"/>
        <w:ind w:firstLine="724"/>
        <w:rPr>
          <w:sz w:val="24"/>
          <w:szCs w:val="24"/>
        </w:rPr>
      </w:pPr>
      <w:r w:rsidRPr="00E246FF">
        <w:rPr>
          <w:sz w:val="24"/>
          <w:szCs w:val="24"/>
        </w:rPr>
        <w:t>Размер указанных повышающего и понижающего коэффициентов устанавливается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30DDA" w:rsidRPr="00B229EA" w:rsidRDefault="00901186">
      <w:pPr>
        <w:ind w:firstLine="709"/>
        <w:jc w:val="both"/>
      </w:pPr>
      <w:r w:rsidRPr="00B229EA">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AF59AC" w:rsidRPr="00B229EA" w:rsidRDefault="00901186">
      <w:pPr>
        <w:pStyle w:val="a5"/>
        <w:widowControl/>
        <w:tabs>
          <w:tab w:val="left" w:pos="1134"/>
        </w:tabs>
        <w:autoSpaceDE/>
        <w:autoSpaceDN/>
        <w:ind w:right="-57" w:firstLine="567"/>
        <w:rPr>
          <w:sz w:val="24"/>
          <w:szCs w:val="24"/>
        </w:rPr>
      </w:pPr>
      <w:r w:rsidRPr="00B229EA">
        <w:rPr>
          <w:sz w:val="24"/>
          <w:szCs w:val="24"/>
        </w:rPr>
        <w:t>7.</w:t>
      </w:r>
      <w:r w:rsidR="003E55A9">
        <w:rPr>
          <w:sz w:val="24"/>
          <w:szCs w:val="24"/>
        </w:rPr>
        <w:t>7</w:t>
      </w:r>
      <w:r w:rsidRPr="00B229EA">
        <w:rPr>
          <w:sz w:val="24"/>
          <w:szCs w:val="24"/>
        </w:rPr>
        <w:t>.</w:t>
      </w:r>
      <w:r w:rsidR="00CB35C8" w:rsidRPr="00B229EA">
        <w:rPr>
          <w:sz w:val="24"/>
          <w:szCs w:val="24"/>
        </w:rPr>
        <w:tab/>
      </w:r>
      <w:r w:rsidR="004F693F" w:rsidRPr="00B229EA">
        <w:rPr>
          <w:sz w:val="24"/>
          <w:szCs w:val="24"/>
        </w:rPr>
        <w:t xml:space="preserve">Оплата </w:t>
      </w:r>
      <w:r w:rsidR="008A753A" w:rsidRPr="00B229EA">
        <w:rPr>
          <w:sz w:val="24"/>
          <w:szCs w:val="24"/>
        </w:rPr>
        <w:t xml:space="preserve">Заказчиком </w:t>
      </w:r>
      <w:r w:rsidR="004F693F" w:rsidRPr="00B229EA">
        <w:rPr>
          <w:sz w:val="24"/>
          <w:szCs w:val="24"/>
        </w:rPr>
        <w:t>услуг по передаче электроэнергии пр</w:t>
      </w:r>
      <w:r w:rsidR="00FF1B74" w:rsidRPr="00B229EA">
        <w:rPr>
          <w:sz w:val="24"/>
          <w:szCs w:val="24"/>
        </w:rPr>
        <w:t>оизводится в следующем порядке:</w:t>
      </w:r>
    </w:p>
    <w:p w:rsidR="00C055A6" w:rsidRPr="00B229EA" w:rsidRDefault="00901186">
      <w:pPr>
        <w:pStyle w:val="a5"/>
        <w:widowControl/>
        <w:tabs>
          <w:tab w:val="left" w:pos="1134"/>
        </w:tabs>
        <w:autoSpaceDE/>
        <w:autoSpaceDN/>
        <w:ind w:right="-57" w:firstLine="567"/>
        <w:rPr>
          <w:sz w:val="24"/>
          <w:szCs w:val="24"/>
        </w:rPr>
      </w:pPr>
      <w:r w:rsidRPr="00B229EA">
        <w:rPr>
          <w:sz w:val="24"/>
          <w:szCs w:val="24"/>
        </w:rPr>
        <w:t xml:space="preserve">- до 12 числа текущего месяца - 30% стоимости услуг, указанных в </w:t>
      </w:r>
      <w:r w:rsidR="007A77E1" w:rsidRPr="00B229EA">
        <w:rPr>
          <w:sz w:val="24"/>
          <w:szCs w:val="24"/>
        </w:rPr>
        <w:t>акте об оказании услуг</w:t>
      </w:r>
      <w:r w:rsidR="00E5715B" w:rsidRPr="00B229EA">
        <w:rPr>
          <w:sz w:val="24"/>
          <w:szCs w:val="24"/>
        </w:rPr>
        <w:t xml:space="preserve"> </w:t>
      </w:r>
      <w:r w:rsidR="007A77E1" w:rsidRPr="00B229EA">
        <w:rPr>
          <w:sz w:val="24"/>
          <w:szCs w:val="24"/>
        </w:rPr>
        <w:t xml:space="preserve">за предшествующий период </w:t>
      </w:r>
      <w:r w:rsidR="0078641B" w:rsidRPr="00B229EA">
        <w:rPr>
          <w:sz w:val="24"/>
          <w:szCs w:val="24"/>
        </w:rPr>
        <w:t>по категории «Прочие потребители электрической энергии»</w:t>
      </w:r>
      <w:r w:rsidRPr="00B229EA">
        <w:rPr>
          <w:sz w:val="24"/>
          <w:szCs w:val="24"/>
        </w:rPr>
        <w:t>;</w:t>
      </w:r>
      <w:r w:rsidR="00A6247E" w:rsidRPr="00B229EA">
        <w:rPr>
          <w:sz w:val="24"/>
          <w:szCs w:val="24"/>
        </w:rPr>
        <w:t xml:space="preserve"> </w:t>
      </w:r>
    </w:p>
    <w:p w:rsidR="004F693F" w:rsidRPr="00B229EA" w:rsidRDefault="00901186">
      <w:pPr>
        <w:pStyle w:val="a5"/>
        <w:widowControl/>
        <w:tabs>
          <w:tab w:val="left" w:pos="1134"/>
        </w:tabs>
        <w:autoSpaceDE/>
        <w:autoSpaceDN/>
        <w:ind w:right="-57" w:firstLine="567"/>
        <w:rPr>
          <w:sz w:val="24"/>
          <w:szCs w:val="24"/>
        </w:rPr>
      </w:pPr>
      <w:r w:rsidRPr="00B229EA">
        <w:rPr>
          <w:sz w:val="24"/>
          <w:szCs w:val="24"/>
        </w:rPr>
        <w:t>- до 27 числа текущего месяца – 40% стоимости услуг, указанных в</w:t>
      </w:r>
      <w:r w:rsidR="007A77E1" w:rsidRPr="00B229EA">
        <w:rPr>
          <w:sz w:val="24"/>
          <w:szCs w:val="24"/>
        </w:rPr>
        <w:t xml:space="preserve"> акте об оказании услуг за предшествующий период</w:t>
      </w:r>
      <w:r w:rsidR="00E5715B" w:rsidRPr="00B229EA">
        <w:rPr>
          <w:sz w:val="24"/>
          <w:szCs w:val="24"/>
        </w:rPr>
        <w:t xml:space="preserve"> </w:t>
      </w:r>
      <w:r w:rsidR="0078641B" w:rsidRPr="00B229EA">
        <w:rPr>
          <w:sz w:val="24"/>
          <w:szCs w:val="24"/>
        </w:rPr>
        <w:t>по категории «Прочие потребители электрической энергии»</w:t>
      </w:r>
      <w:r w:rsidRPr="00B229EA">
        <w:rPr>
          <w:sz w:val="24"/>
          <w:szCs w:val="24"/>
        </w:rPr>
        <w:t>.</w:t>
      </w:r>
    </w:p>
    <w:p w:rsidR="004F693F" w:rsidRPr="006F6EBB" w:rsidRDefault="00901186">
      <w:pPr>
        <w:pStyle w:val="a5"/>
        <w:widowControl/>
        <w:tabs>
          <w:tab w:val="left" w:pos="1134"/>
        </w:tabs>
        <w:autoSpaceDE/>
        <w:autoSpaceDN/>
        <w:ind w:right="-57" w:firstLine="567"/>
        <w:rPr>
          <w:sz w:val="24"/>
          <w:szCs w:val="24"/>
        </w:rPr>
      </w:pPr>
      <w:r w:rsidRPr="00B229EA">
        <w:rPr>
          <w:sz w:val="24"/>
          <w:szCs w:val="24"/>
        </w:rPr>
        <w:t>Заказчик производит</w:t>
      </w:r>
      <w:r w:rsidRPr="006F6EBB">
        <w:rPr>
          <w:sz w:val="24"/>
          <w:szCs w:val="24"/>
        </w:rPr>
        <w:t xml:space="preserve"> окончательный расчет в следующем порядке:</w:t>
      </w:r>
    </w:p>
    <w:p w:rsidR="004F693F" w:rsidRPr="006F6EBB" w:rsidRDefault="00901186">
      <w:pPr>
        <w:pStyle w:val="a5"/>
        <w:widowControl/>
        <w:tabs>
          <w:tab w:val="left" w:pos="1134"/>
        </w:tabs>
        <w:autoSpaceDE/>
        <w:autoSpaceDN/>
        <w:ind w:right="-57" w:firstLine="567"/>
        <w:rPr>
          <w:sz w:val="24"/>
          <w:szCs w:val="24"/>
        </w:rPr>
      </w:pPr>
      <w:r w:rsidRPr="006F6EBB">
        <w:rPr>
          <w:sz w:val="24"/>
          <w:szCs w:val="24"/>
        </w:rPr>
        <w:t xml:space="preserve">- до 12 числа месяца, следующего за расчетным, </w:t>
      </w:r>
      <w:r w:rsidR="00B35C42" w:rsidRPr="006F6EBB">
        <w:rPr>
          <w:sz w:val="24"/>
          <w:szCs w:val="24"/>
        </w:rPr>
        <w:t>по категории «Население и приравненные к нему категории потребителей»</w:t>
      </w:r>
      <w:r w:rsidR="00B35C42">
        <w:rPr>
          <w:sz w:val="24"/>
          <w:szCs w:val="24"/>
        </w:rPr>
        <w:t xml:space="preserve"> </w:t>
      </w:r>
      <w:r w:rsidR="00B35C42" w:rsidRPr="006F6EBB">
        <w:rPr>
          <w:sz w:val="24"/>
          <w:szCs w:val="24"/>
        </w:rPr>
        <w:t>на основании акта об оказании услуг за расчетный период;</w:t>
      </w:r>
    </w:p>
    <w:p w:rsidR="004F693F" w:rsidRPr="006F6EBB" w:rsidRDefault="00901186">
      <w:pPr>
        <w:pStyle w:val="a5"/>
        <w:widowControl/>
        <w:tabs>
          <w:tab w:val="left" w:pos="1134"/>
        </w:tabs>
        <w:autoSpaceDE/>
        <w:autoSpaceDN/>
        <w:ind w:right="-57" w:firstLine="567"/>
        <w:rPr>
          <w:sz w:val="24"/>
          <w:szCs w:val="24"/>
        </w:rPr>
      </w:pPr>
      <w:r w:rsidRPr="006F6EBB">
        <w:rPr>
          <w:sz w:val="24"/>
          <w:szCs w:val="24"/>
        </w:rPr>
        <w:t xml:space="preserve">- до 17 числа месяца, следующего за расчетным, </w:t>
      </w:r>
      <w:r w:rsidR="00FF5C67" w:rsidRPr="006F6EBB">
        <w:rPr>
          <w:sz w:val="24"/>
          <w:szCs w:val="24"/>
        </w:rPr>
        <w:t>по категории «И</w:t>
      </w:r>
      <w:r w:rsidRPr="006F6EBB">
        <w:rPr>
          <w:sz w:val="24"/>
          <w:szCs w:val="24"/>
        </w:rPr>
        <w:t>сполнител</w:t>
      </w:r>
      <w:r w:rsidR="00FF5C67" w:rsidRPr="006F6EBB">
        <w:rPr>
          <w:sz w:val="24"/>
          <w:szCs w:val="24"/>
        </w:rPr>
        <w:t>ям</w:t>
      </w:r>
      <w:r w:rsidRPr="006F6EBB">
        <w:rPr>
          <w:sz w:val="24"/>
          <w:szCs w:val="24"/>
        </w:rPr>
        <w:t xml:space="preserve"> коммунальной услуги</w:t>
      </w:r>
      <w:r w:rsidR="00FF5C67" w:rsidRPr="006F6EBB">
        <w:rPr>
          <w:sz w:val="24"/>
          <w:szCs w:val="24"/>
        </w:rPr>
        <w:t>»</w:t>
      </w:r>
      <w:r w:rsidR="00E5715B" w:rsidRPr="006F6EBB">
        <w:rPr>
          <w:sz w:val="24"/>
          <w:szCs w:val="24"/>
        </w:rPr>
        <w:t>, на основании акта об оказании услуг за расчетный период</w:t>
      </w:r>
      <w:r w:rsidRPr="006F6EBB">
        <w:rPr>
          <w:sz w:val="24"/>
          <w:szCs w:val="24"/>
        </w:rPr>
        <w:t>;</w:t>
      </w:r>
    </w:p>
    <w:p w:rsidR="004F693F" w:rsidRDefault="00901186">
      <w:pPr>
        <w:pStyle w:val="a5"/>
        <w:widowControl/>
        <w:tabs>
          <w:tab w:val="left" w:pos="1134"/>
        </w:tabs>
        <w:autoSpaceDE/>
        <w:autoSpaceDN/>
        <w:ind w:right="-57" w:firstLine="567"/>
        <w:rPr>
          <w:sz w:val="24"/>
          <w:szCs w:val="24"/>
        </w:rPr>
      </w:pPr>
      <w:r w:rsidRPr="006F6EBB">
        <w:rPr>
          <w:sz w:val="24"/>
          <w:szCs w:val="24"/>
        </w:rPr>
        <w:t xml:space="preserve">- до 20 числа месяца, следующего за расчетным, </w:t>
      </w:r>
      <w:r w:rsidR="0078641B" w:rsidRPr="006F6EBB">
        <w:rPr>
          <w:sz w:val="24"/>
          <w:szCs w:val="24"/>
        </w:rPr>
        <w:t>по категории «Прочие потребители»</w:t>
      </w:r>
      <w:r w:rsidRPr="006F6EBB">
        <w:rPr>
          <w:sz w:val="24"/>
          <w:szCs w:val="24"/>
        </w:rPr>
        <w:t>,</w:t>
      </w:r>
      <w:r w:rsidR="00E5715B" w:rsidRPr="006F6EBB">
        <w:rPr>
          <w:sz w:val="24"/>
          <w:szCs w:val="24"/>
        </w:rPr>
        <w:t xml:space="preserve"> на основании акта об оказании услуг за расчетный период,</w:t>
      </w:r>
      <w:r w:rsidRPr="006F6EBB">
        <w:rPr>
          <w:sz w:val="24"/>
          <w:szCs w:val="24"/>
        </w:rPr>
        <w:t xml:space="preserve"> уменьшив на величину средств, внесенных Заказчиком в качестве оплаты оказанных услуг в месяце, за который осуществляется оплата, либо на условиях предоплаты.</w:t>
      </w:r>
    </w:p>
    <w:p w:rsidR="005E3094" w:rsidRDefault="00901186" w:rsidP="007E2A24">
      <w:pPr>
        <w:pStyle w:val="a5"/>
        <w:widowControl/>
        <w:tabs>
          <w:tab w:val="left" w:pos="1134"/>
        </w:tabs>
        <w:autoSpaceDE/>
        <w:autoSpaceDN/>
        <w:ind w:right="-57" w:firstLine="567"/>
        <w:rPr>
          <w:i/>
          <w:sz w:val="24"/>
          <w:szCs w:val="24"/>
        </w:rPr>
      </w:pPr>
      <w:r w:rsidRPr="005E3094">
        <w:rPr>
          <w:i/>
          <w:sz w:val="24"/>
          <w:szCs w:val="24"/>
        </w:rPr>
        <w:t>7.</w:t>
      </w:r>
      <w:r w:rsidR="00E83817">
        <w:rPr>
          <w:i/>
          <w:sz w:val="24"/>
          <w:szCs w:val="24"/>
        </w:rPr>
        <w:t>7</w:t>
      </w:r>
      <w:r w:rsidRPr="005E3094">
        <w:rPr>
          <w:i/>
          <w:sz w:val="24"/>
          <w:szCs w:val="24"/>
        </w:rPr>
        <w:t xml:space="preserve">. * </w:t>
      </w:r>
      <w:r w:rsidRPr="00C41496">
        <w:rPr>
          <w:i/>
          <w:sz w:val="24"/>
          <w:szCs w:val="24"/>
        </w:rPr>
        <w:t>Для потребителей</w:t>
      </w:r>
      <w:r w:rsidRPr="00D44687">
        <w:rPr>
          <w:i/>
          <w:sz w:val="24"/>
          <w:szCs w:val="24"/>
        </w:rPr>
        <w:t>, рассчитывающихся за услуги по передаче электрической э</w:t>
      </w:r>
      <w:r>
        <w:rPr>
          <w:i/>
          <w:sz w:val="24"/>
          <w:szCs w:val="24"/>
        </w:rPr>
        <w:t>нергии по уровню напряжения ВН-1:</w:t>
      </w:r>
    </w:p>
    <w:p w:rsidR="005E3094" w:rsidRPr="005E3094" w:rsidRDefault="00901186" w:rsidP="007E2A24">
      <w:pPr>
        <w:pStyle w:val="a5"/>
        <w:widowControl/>
        <w:tabs>
          <w:tab w:val="left" w:pos="1134"/>
        </w:tabs>
        <w:autoSpaceDE/>
        <w:autoSpaceDN/>
        <w:ind w:right="-57" w:firstLine="567"/>
        <w:rPr>
          <w:i/>
          <w:sz w:val="24"/>
          <w:szCs w:val="24"/>
        </w:rPr>
      </w:pPr>
      <w:r w:rsidRPr="005E3094">
        <w:rPr>
          <w:i/>
          <w:sz w:val="24"/>
          <w:szCs w:val="24"/>
        </w:rPr>
        <w:t>Оплата Заказчиком услуг по передаче электроэнергии производится в следующем порядке:</w:t>
      </w:r>
    </w:p>
    <w:p w:rsidR="005E3094" w:rsidRPr="005E3094" w:rsidRDefault="00901186" w:rsidP="007E2A24">
      <w:pPr>
        <w:pStyle w:val="a5"/>
        <w:widowControl/>
        <w:tabs>
          <w:tab w:val="left" w:pos="1134"/>
        </w:tabs>
        <w:autoSpaceDE/>
        <w:autoSpaceDN/>
        <w:ind w:right="-57" w:firstLine="567"/>
        <w:rPr>
          <w:i/>
          <w:sz w:val="24"/>
          <w:szCs w:val="24"/>
        </w:rPr>
      </w:pPr>
      <w:r w:rsidRPr="005E3094">
        <w:rPr>
          <w:i/>
          <w:sz w:val="24"/>
          <w:szCs w:val="24"/>
        </w:rPr>
        <w:t xml:space="preserve">- до 12 числа текущего месяца - 30% стоимости услуг, указанных в счете текущего месяца по категории «Прочие потребители электрической энергии»; </w:t>
      </w:r>
    </w:p>
    <w:p w:rsidR="005E3094" w:rsidRPr="005E3094" w:rsidRDefault="00901186" w:rsidP="007E2A24">
      <w:pPr>
        <w:pStyle w:val="a5"/>
        <w:widowControl/>
        <w:tabs>
          <w:tab w:val="left" w:pos="1134"/>
        </w:tabs>
        <w:autoSpaceDE/>
        <w:autoSpaceDN/>
        <w:ind w:right="-57" w:firstLine="567"/>
        <w:rPr>
          <w:i/>
          <w:sz w:val="24"/>
          <w:szCs w:val="24"/>
        </w:rPr>
      </w:pPr>
      <w:r w:rsidRPr="005E3094">
        <w:rPr>
          <w:i/>
          <w:sz w:val="24"/>
          <w:szCs w:val="24"/>
        </w:rPr>
        <w:t>- до 27 числа текущего месяца – 40% стоимости услуг, указанных в счете текущего месяца по категории «Прочие потребители электрической энергии».</w:t>
      </w:r>
    </w:p>
    <w:p w:rsidR="005E3094" w:rsidRPr="005E3094" w:rsidRDefault="00901186" w:rsidP="007E2A24">
      <w:pPr>
        <w:pStyle w:val="a5"/>
        <w:widowControl/>
        <w:tabs>
          <w:tab w:val="left" w:pos="1134"/>
        </w:tabs>
        <w:autoSpaceDE/>
        <w:autoSpaceDN/>
        <w:ind w:right="-57" w:firstLine="567"/>
        <w:rPr>
          <w:i/>
          <w:sz w:val="24"/>
          <w:szCs w:val="24"/>
        </w:rPr>
      </w:pPr>
      <w:r w:rsidRPr="005E3094">
        <w:rPr>
          <w:i/>
          <w:sz w:val="24"/>
          <w:szCs w:val="24"/>
        </w:rPr>
        <w:t>Заказчик производит окончательный расчет в следующем порядке:</w:t>
      </w:r>
    </w:p>
    <w:p w:rsidR="005E3094" w:rsidRPr="005E3094" w:rsidRDefault="00901186" w:rsidP="007E2A24">
      <w:pPr>
        <w:pStyle w:val="a5"/>
        <w:widowControl/>
        <w:tabs>
          <w:tab w:val="left" w:pos="1134"/>
        </w:tabs>
        <w:autoSpaceDE/>
        <w:autoSpaceDN/>
        <w:ind w:right="-57" w:firstLine="567"/>
        <w:rPr>
          <w:i/>
          <w:sz w:val="24"/>
          <w:szCs w:val="24"/>
        </w:rPr>
      </w:pPr>
      <w:r w:rsidRPr="005E3094">
        <w:rPr>
          <w:i/>
          <w:sz w:val="24"/>
          <w:szCs w:val="24"/>
        </w:rPr>
        <w:lastRenderedPageBreak/>
        <w:t>- до 12 числа месяца, следующего за расчетным, в размере стоимости услуг, указанных в счете текущего месяца по категории «Население и приравненные к нему категории потребителей»;</w:t>
      </w:r>
    </w:p>
    <w:p w:rsidR="005E3094" w:rsidRPr="005E3094" w:rsidRDefault="00901186" w:rsidP="007E2A24">
      <w:pPr>
        <w:pStyle w:val="a5"/>
        <w:widowControl/>
        <w:tabs>
          <w:tab w:val="left" w:pos="1134"/>
        </w:tabs>
        <w:autoSpaceDE/>
        <w:autoSpaceDN/>
        <w:ind w:right="-57" w:firstLine="567"/>
        <w:rPr>
          <w:i/>
          <w:sz w:val="24"/>
          <w:szCs w:val="24"/>
        </w:rPr>
      </w:pPr>
      <w:r w:rsidRPr="005E3094">
        <w:rPr>
          <w:i/>
          <w:sz w:val="24"/>
          <w:szCs w:val="24"/>
        </w:rPr>
        <w:t>- до 17 числа месяца, следующего за расчетным, по категории «Исполнителям коммунальной услуги», на основании акта об оказании услуг за расчетный период;</w:t>
      </w:r>
    </w:p>
    <w:p w:rsidR="005E3094" w:rsidRPr="005E3094" w:rsidRDefault="00901186" w:rsidP="007E2A24">
      <w:pPr>
        <w:pStyle w:val="a5"/>
        <w:widowControl/>
        <w:tabs>
          <w:tab w:val="left" w:pos="1134"/>
        </w:tabs>
        <w:autoSpaceDE/>
        <w:autoSpaceDN/>
        <w:ind w:right="-57" w:firstLine="567"/>
        <w:rPr>
          <w:i/>
          <w:sz w:val="24"/>
          <w:szCs w:val="24"/>
        </w:rPr>
      </w:pPr>
      <w:r w:rsidRPr="005E3094">
        <w:rPr>
          <w:i/>
          <w:sz w:val="24"/>
          <w:szCs w:val="24"/>
        </w:rPr>
        <w:t>- до 20 числа месяца, следующего за расчетным, по категории «Прочие потребители», на основании акта об оказании услуг за расчетный период, уменьшив на величину средств, внесенных Заказчиком в качестве оплаты оказанных услуг в месяце, за который осуществляется оплата, либо на условиях предоплаты.</w:t>
      </w:r>
    </w:p>
    <w:p w:rsidR="00921F26" w:rsidRPr="009C48CE" w:rsidRDefault="00901186">
      <w:pPr>
        <w:pStyle w:val="a5"/>
        <w:widowControl/>
        <w:autoSpaceDE/>
        <w:autoSpaceDN/>
        <w:ind w:right="-57" w:firstLine="567"/>
        <w:rPr>
          <w:sz w:val="24"/>
          <w:szCs w:val="24"/>
        </w:rPr>
      </w:pPr>
      <w:r w:rsidRPr="009C48CE">
        <w:rPr>
          <w:sz w:val="24"/>
          <w:szCs w:val="24"/>
        </w:rPr>
        <w:t>7.</w:t>
      </w:r>
      <w:r w:rsidR="00E83817">
        <w:rPr>
          <w:sz w:val="24"/>
          <w:szCs w:val="24"/>
        </w:rPr>
        <w:t>8</w:t>
      </w:r>
      <w:r w:rsidRPr="009C48CE">
        <w:rPr>
          <w:sz w:val="24"/>
          <w:szCs w:val="24"/>
        </w:rPr>
        <w:t>. Задолженность Заказчика перед Исполнителем погашается в следующем порядке: в первую очередь погашается дебиторская задолженность, согласованная двумя сторонами, за исключением неурегулированных разногласий, с более поздним сроком образования, затем задолженность с более ранним сроком образования, согласованная двумя сторонами, за исключением неурегулированных разногласий (метод ЛИФО-</w:t>
      </w:r>
      <w:r w:rsidR="0076711B">
        <w:rPr>
          <w:sz w:val="24"/>
          <w:szCs w:val="24"/>
        </w:rPr>
        <w:t xml:space="preserve"> </w:t>
      </w:r>
      <w:r w:rsidRPr="009C48CE">
        <w:rPr>
          <w:sz w:val="24"/>
          <w:szCs w:val="24"/>
        </w:rPr>
        <w:t>«last in-first out»).</w:t>
      </w:r>
    </w:p>
    <w:p w:rsidR="00921F26" w:rsidRPr="00EF6C1E" w:rsidRDefault="00901186">
      <w:pPr>
        <w:pStyle w:val="a5"/>
        <w:widowControl/>
        <w:autoSpaceDE/>
        <w:autoSpaceDN/>
        <w:ind w:right="-57" w:firstLine="567"/>
        <w:rPr>
          <w:sz w:val="24"/>
          <w:szCs w:val="24"/>
        </w:rPr>
      </w:pPr>
      <w:r w:rsidRPr="009C48CE">
        <w:rPr>
          <w:sz w:val="24"/>
          <w:szCs w:val="24"/>
        </w:rPr>
        <w:t>При превышении суммы платежа величины образовавшейся дебиторской задолженности и величины обязательств по текущему месяцу, сумма превышения относится в счет погашения обязательств будущих периодов.</w:t>
      </w:r>
    </w:p>
    <w:p w:rsidR="00A76DB5" w:rsidRPr="009C48CE" w:rsidRDefault="00901186">
      <w:pPr>
        <w:pStyle w:val="a5"/>
        <w:widowControl/>
        <w:autoSpaceDE/>
        <w:autoSpaceDN/>
        <w:ind w:right="-58" w:firstLine="709"/>
        <w:rPr>
          <w:sz w:val="24"/>
          <w:szCs w:val="24"/>
        </w:rPr>
      </w:pPr>
      <w:r>
        <w:rPr>
          <w:sz w:val="24"/>
          <w:szCs w:val="24"/>
        </w:rPr>
        <w:t>7.</w:t>
      </w:r>
      <w:r w:rsidR="00E83817">
        <w:rPr>
          <w:sz w:val="24"/>
          <w:szCs w:val="24"/>
        </w:rPr>
        <w:t>8</w:t>
      </w:r>
      <w:r>
        <w:rPr>
          <w:sz w:val="24"/>
          <w:szCs w:val="24"/>
        </w:rPr>
        <w:t>.1</w:t>
      </w:r>
      <w:r w:rsidR="00BD3A9C" w:rsidRPr="009C48CE">
        <w:rPr>
          <w:sz w:val="24"/>
          <w:szCs w:val="24"/>
        </w:rPr>
        <w:t xml:space="preserve">. </w:t>
      </w:r>
      <w:r w:rsidRPr="009C48CE">
        <w:rPr>
          <w:sz w:val="24"/>
          <w:szCs w:val="24"/>
        </w:rPr>
        <w:t>В течение 10 дней с момента заключения настоящего Договора обеспечить наличие согласия кредитных организаций, обслуживающих банковские счета Заказчика по настоящему Договору, на безакцептное списание денежных средств с расчетных счетов Заказчика. Безакцептное списание в пользу Исполнителя осуществляется в случае неисполнения и/или несвоевременного исполнения обязательств по оплате платежей, наличия задолженности Заказчика по настоящему Договору</w:t>
      </w:r>
      <w:r w:rsidR="004F78F8" w:rsidRPr="009C48CE">
        <w:rPr>
          <w:sz w:val="24"/>
          <w:szCs w:val="24"/>
        </w:rPr>
        <w:t>, в неразногласной части</w:t>
      </w:r>
      <w:r w:rsidRPr="009C48CE">
        <w:rPr>
          <w:sz w:val="24"/>
          <w:szCs w:val="24"/>
        </w:rPr>
        <w:t>.</w:t>
      </w:r>
    </w:p>
    <w:p w:rsidR="00A76DB5" w:rsidRPr="009C48CE" w:rsidRDefault="00901186">
      <w:pPr>
        <w:pStyle w:val="a5"/>
        <w:widowControl/>
        <w:autoSpaceDE/>
        <w:autoSpaceDN/>
        <w:ind w:right="-58" w:firstLine="709"/>
        <w:rPr>
          <w:sz w:val="24"/>
          <w:szCs w:val="24"/>
        </w:rPr>
      </w:pPr>
      <w:r w:rsidRPr="009C48CE">
        <w:rPr>
          <w:sz w:val="24"/>
          <w:szCs w:val="24"/>
        </w:rPr>
        <w:t>7.</w:t>
      </w:r>
      <w:r w:rsidR="00E83817">
        <w:rPr>
          <w:sz w:val="24"/>
          <w:szCs w:val="24"/>
        </w:rPr>
        <w:t>8</w:t>
      </w:r>
      <w:r w:rsidRPr="009C48CE">
        <w:rPr>
          <w:sz w:val="24"/>
          <w:szCs w:val="24"/>
        </w:rPr>
        <w:t>.</w:t>
      </w:r>
      <w:r w:rsidR="004F693F">
        <w:rPr>
          <w:sz w:val="24"/>
          <w:szCs w:val="24"/>
        </w:rPr>
        <w:t>2</w:t>
      </w:r>
      <w:r w:rsidRPr="009C48CE">
        <w:rPr>
          <w:sz w:val="24"/>
          <w:szCs w:val="24"/>
        </w:rPr>
        <w:t xml:space="preserve">. В течение 30 дней с момента заключения настоящего Договора представить документы (соответствующие соглашения, дополнительные соглашения и др.), подтверждающие право (возможность) безакцептного списания денежных средств в пользу Исполнителя с расчетных счетов Заказчика в </w:t>
      </w:r>
      <w:r w:rsidRPr="00B229EA">
        <w:rPr>
          <w:sz w:val="24"/>
          <w:szCs w:val="24"/>
        </w:rPr>
        <w:t>соответствии с п. 7.</w:t>
      </w:r>
      <w:r w:rsidR="00BB2613">
        <w:rPr>
          <w:sz w:val="24"/>
          <w:szCs w:val="24"/>
        </w:rPr>
        <w:t>8</w:t>
      </w:r>
      <w:r w:rsidRPr="00B229EA">
        <w:rPr>
          <w:sz w:val="24"/>
          <w:szCs w:val="24"/>
        </w:rPr>
        <w:t>.</w:t>
      </w:r>
      <w:r w:rsidR="004F693F" w:rsidRPr="00B229EA">
        <w:rPr>
          <w:sz w:val="24"/>
          <w:szCs w:val="24"/>
        </w:rPr>
        <w:t>1</w:t>
      </w:r>
      <w:r w:rsidRPr="00B229EA">
        <w:rPr>
          <w:sz w:val="24"/>
          <w:szCs w:val="24"/>
        </w:rPr>
        <w:t>. настоящего</w:t>
      </w:r>
      <w:r w:rsidRPr="009C48CE">
        <w:rPr>
          <w:sz w:val="24"/>
          <w:szCs w:val="24"/>
        </w:rPr>
        <w:t xml:space="preserve"> Договора, заверенные кредитными организациями.</w:t>
      </w:r>
    </w:p>
    <w:p w:rsidR="00C006E1" w:rsidRDefault="00901186">
      <w:pPr>
        <w:pStyle w:val="a5"/>
        <w:widowControl/>
        <w:autoSpaceDE/>
        <w:autoSpaceDN/>
        <w:ind w:right="-57" w:firstLine="709"/>
        <w:rPr>
          <w:sz w:val="24"/>
          <w:szCs w:val="24"/>
        </w:rPr>
      </w:pPr>
      <w:r w:rsidRPr="00E246FF">
        <w:rPr>
          <w:sz w:val="24"/>
          <w:szCs w:val="24"/>
        </w:rPr>
        <w:t>7.</w:t>
      </w:r>
      <w:r w:rsidR="00E83817">
        <w:rPr>
          <w:sz w:val="24"/>
          <w:szCs w:val="24"/>
        </w:rPr>
        <w:t>9</w:t>
      </w:r>
      <w:r w:rsidRPr="00E246FF">
        <w:rPr>
          <w:sz w:val="24"/>
          <w:szCs w:val="24"/>
        </w:rPr>
        <w:t>.</w:t>
      </w:r>
      <w:r w:rsidR="00CB35C8" w:rsidRPr="00E246FF">
        <w:rPr>
          <w:sz w:val="24"/>
          <w:szCs w:val="24"/>
        </w:rPr>
        <w:tab/>
      </w:r>
      <w:r w:rsidRPr="00E246FF">
        <w:rPr>
          <w:sz w:val="24"/>
          <w:szCs w:val="24"/>
        </w:rPr>
        <w:t xml:space="preserve">Изменение органом исполнительной власти субъекта Российской Федерации в области государственного регулирования </w:t>
      </w:r>
      <w:r w:rsidR="0096549F" w:rsidRPr="00E246FF">
        <w:rPr>
          <w:sz w:val="24"/>
          <w:szCs w:val="24"/>
        </w:rPr>
        <w:t>тарифов,</w:t>
      </w:r>
      <w:r w:rsidRPr="00E246FF">
        <w:rPr>
          <w:sz w:val="24"/>
          <w:szCs w:val="24"/>
        </w:rPr>
        <w:t xml:space="preserve"> указанных в п. 7.</w:t>
      </w:r>
      <w:r w:rsidR="00F330A6">
        <w:rPr>
          <w:sz w:val="24"/>
          <w:szCs w:val="24"/>
        </w:rPr>
        <w:t>5</w:t>
      </w:r>
      <w:r w:rsidRPr="00E246FF">
        <w:rPr>
          <w:sz w:val="24"/>
          <w:szCs w:val="24"/>
        </w:rPr>
        <w:t xml:space="preserve">. настоящего Договора и Приложении № </w:t>
      </w:r>
      <w:r w:rsidR="00B06FBE" w:rsidRPr="00E246FF">
        <w:rPr>
          <w:sz w:val="24"/>
          <w:szCs w:val="24"/>
        </w:rPr>
        <w:t>8</w:t>
      </w:r>
      <w:r w:rsidRPr="00E246FF">
        <w:rPr>
          <w:sz w:val="24"/>
          <w:szCs w:val="24"/>
        </w:rPr>
        <w:t xml:space="preserve"> к настоящему Договору тарифов в период действия Договора не требует внесения изменений в Договор, а измененный тариф вводится в действие со дня его установления, если решением регулирующего органа не установлен иной срок введения его в действие.</w:t>
      </w:r>
    </w:p>
    <w:p w:rsidR="00941E0A" w:rsidRDefault="00901186">
      <w:pPr>
        <w:pStyle w:val="a5"/>
        <w:widowControl/>
        <w:autoSpaceDE/>
        <w:autoSpaceDN/>
        <w:ind w:right="-57" w:firstLine="709"/>
        <w:rPr>
          <w:sz w:val="24"/>
          <w:szCs w:val="24"/>
        </w:rPr>
      </w:pPr>
      <w:r w:rsidRPr="00095996">
        <w:rPr>
          <w:sz w:val="24"/>
          <w:szCs w:val="24"/>
        </w:rPr>
        <w:t>7.</w:t>
      </w:r>
      <w:r w:rsidR="00E83817">
        <w:rPr>
          <w:sz w:val="24"/>
          <w:szCs w:val="24"/>
        </w:rPr>
        <w:t>10</w:t>
      </w:r>
      <w:r w:rsidRPr="00095996">
        <w:rPr>
          <w:sz w:val="24"/>
          <w:szCs w:val="24"/>
        </w:rPr>
        <w:t xml:space="preserve">. </w:t>
      </w:r>
      <w:r w:rsidR="00B62900" w:rsidRPr="00095996">
        <w:rPr>
          <w:sz w:val="24"/>
          <w:szCs w:val="24"/>
        </w:rPr>
        <w:t>При</w:t>
      </w:r>
      <w:r w:rsidR="0021578A">
        <w:rPr>
          <w:sz w:val="24"/>
          <w:szCs w:val="24"/>
        </w:rPr>
        <w:t xml:space="preserve"> не</w:t>
      </w:r>
      <w:r w:rsidR="00C8034D" w:rsidRPr="00095996">
        <w:rPr>
          <w:sz w:val="24"/>
          <w:szCs w:val="24"/>
        </w:rPr>
        <w:t>исполн</w:t>
      </w:r>
      <w:r w:rsidR="00B62900" w:rsidRPr="00095996">
        <w:rPr>
          <w:sz w:val="24"/>
          <w:szCs w:val="24"/>
        </w:rPr>
        <w:t>ении</w:t>
      </w:r>
      <w:r w:rsidR="00C8034D" w:rsidRPr="00095996">
        <w:rPr>
          <w:sz w:val="24"/>
          <w:szCs w:val="24"/>
        </w:rPr>
        <w:t xml:space="preserve"> или ненадлежащ</w:t>
      </w:r>
      <w:r w:rsidR="00B62900" w:rsidRPr="00095996">
        <w:rPr>
          <w:sz w:val="24"/>
          <w:szCs w:val="24"/>
        </w:rPr>
        <w:t>е</w:t>
      </w:r>
      <w:r w:rsidR="00C8034D" w:rsidRPr="00095996">
        <w:rPr>
          <w:sz w:val="24"/>
          <w:szCs w:val="24"/>
        </w:rPr>
        <w:t xml:space="preserve">м </w:t>
      </w:r>
      <w:r w:rsidR="00B62900" w:rsidRPr="00095996">
        <w:rPr>
          <w:sz w:val="24"/>
          <w:szCs w:val="24"/>
        </w:rPr>
        <w:t>исполнении</w:t>
      </w:r>
      <w:r w:rsidR="00C8034D" w:rsidRPr="00095996">
        <w:rPr>
          <w:sz w:val="24"/>
          <w:szCs w:val="24"/>
        </w:rPr>
        <w:t xml:space="preserve"> обязательств по оплате услуг по передаче электрической энергии</w:t>
      </w:r>
      <w:r w:rsidR="00446222" w:rsidRPr="00095996">
        <w:rPr>
          <w:sz w:val="24"/>
          <w:szCs w:val="24"/>
        </w:rPr>
        <w:t>,</w:t>
      </w:r>
      <w:r w:rsidR="00C8034D" w:rsidRPr="00095996">
        <w:rPr>
          <w:sz w:val="24"/>
          <w:szCs w:val="24"/>
        </w:rPr>
        <w:t xml:space="preserve"> </w:t>
      </w:r>
      <w:r w:rsidR="00020C67" w:rsidRPr="00095996">
        <w:rPr>
          <w:sz w:val="24"/>
          <w:szCs w:val="24"/>
        </w:rPr>
        <w:t>согласованных в Актах об оказании услуг по передаче электроэнергии</w:t>
      </w:r>
      <w:r w:rsidR="006E2FE7" w:rsidRPr="00095996">
        <w:rPr>
          <w:sz w:val="24"/>
          <w:szCs w:val="24"/>
        </w:rPr>
        <w:t xml:space="preserve"> и/или подтвержденных вступившим</w:t>
      </w:r>
      <w:r w:rsidR="005D06C4" w:rsidRPr="00095996">
        <w:rPr>
          <w:sz w:val="24"/>
          <w:szCs w:val="24"/>
        </w:rPr>
        <w:t>и</w:t>
      </w:r>
      <w:r w:rsidR="006E2FE7" w:rsidRPr="00095996">
        <w:rPr>
          <w:sz w:val="24"/>
          <w:szCs w:val="24"/>
        </w:rPr>
        <w:t xml:space="preserve"> в законную силу решени</w:t>
      </w:r>
      <w:r w:rsidR="005D06C4" w:rsidRPr="00095996">
        <w:rPr>
          <w:sz w:val="24"/>
          <w:szCs w:val="24"/>
        </w:rPr>
        <w:t>ями</w:t>
      </w:r>
      <w:r w:rsidR="006E2FE7" w:rsidRPr="00095996">
        <w:rPr>
          <w:sz w:val="24"/>
          <w:szCs w:val="24"/>
        </w:rPr>
        <w:t xml:space="preserve"> суда</w:t>
      </w:r>
      <w:r w:rsidR="00446222" w:rsidRPr="00095996">
        <w:rPr>
          <w:sz w:val="24"/>
          <w:szCs w:val="24"/>
        </w:rPr>
        <w:t xml:space="preserve">, в порядке и размере, определенном Постановлением Правительства Российской Федерации от 04.02.2017 №139, </w:t>
      </w:r>
      <w:r w:rsidR="00B62900" w:rsidRPr="00095996">
        <w:rPr>
          <w:sz w:val="24"/>
          <w:szCs w:val="24"/>
        </w:rPr>
        <w:t>Заказчик обязан</w:t>
      </w:r>
      <w:r w:rsidR="00AC592F" w:rsidRPr="00095996">
        <w:rPr>
          <w:sz w:val="24"/>
          <w:szCs w:val="24"/>
        </w:rPr>
        <w:t xml:space="preserve"> </w:t>
      </w:r>
      <w:r w:rsidR="00B62900" w:rsidRPr="00095996">
        <w:rPr>
          <w:sz w:val="24"/>
          <w:szCs w:val="24"/>
        </w:rPr>
        <w:t xml:space="preserve">предоставить Исполнителю обеспечение исполнения обязательств </w:t>
      </w:r>
      <w:r w:rsidR="00FC26B1" w:rsidRPr="00095996">
        <w:rPr>
          <w:sz w:val="24"/>
          <w:szCs w:val="24"/>
        </w:rPr>
        <w:t xml:space="preserve">по оплате услуг по передаче электрической энергии, оказываемых по настоящему Договору. </w:t>
      </w:r>
    </w:p>
    <w:p w:rsidR="00FC26B1" w:rsidRPr="00E246FF" w:rsidRDefault="00901186">
      <w:pPr>
        <w:pStyle w:val="a5"/>
        <w:widowControl/>
        <w:autoSpaceDE/>
        <w:autoSpaceDN/>
        <w:ind w:right="-57" w:firstLine="709"/>
        <w:rPr>
          <w:sz w:val="24"/>
          <w:szCs w:val="24"/>
        </w:rPr>
      </w:pPr>
      <w:r w:rsidRPr="00095996">
        <w:rPr>
          <w:sz w:val="24"/>
          <w:szCs w:val="24"/>
        </w:rPr>
        <w:t xml:space="preserve">Процесс оформления обеспечения исполнения обязательств по оплате </w:t>
      </w:r>
      <w:r w:rsidR="00B57C3C" w:rsidRPr="00095996">
        <w:rPr>
          <w:sz w:val="24"/>
          <w:szCs w:val="24"/>
        </w:rPr>
        <w:t>услуг по</w:t>
      </w:r>
      <w:r w:rsidRPr="00095996">
        <w:rPr>
          <w:sz w:val="24"/>
          <w:szCs w:val="24"/>
        </w:rPr>
        <w:t xml:space="preserve"> передаче электрической энергии регулируется действующим законодательством РФ.</w:t>
      </w:r>
    </w:p>
    <w:p w:rsidR="00E83190" w:rsidRDefault="00E83190">
      <w:pPr>
        <w:pStyle w:val="a5"/>
        <w:widowControl/>
        <w:autoSpaceDE/>
        <w:autoSpaceDN/>
        <w:spacing w:before="120" w:after="120" w:line="264" w:lineRule="auto"/>
        <w:ind w:right="-58"/>
        <w:rPr>
          <w:sz w:val="24"/>
          <w:szCs w:val="24"/>
        </w:rPr>
      </w:pPr>
    </w:p>
    <w:p w:rsidR="00C006E1" w:rsidRPr="00E83190" w:rsidRDefault="00901186">
      <w:pPr>
        <w:pStyle w:val="a5"/>
        <w:widowControl/>
        <w:autoSpaceDE/>
        <w:autoSpaceDN/>
        <w:spacing w:before="120" w:after="120" w:line="264" w:lineRule="auto"/>
        <w:ind w:right="-58"/>
        <w:rPr>
          <w:b/>
          <w:sz w:val="24"/>
          <w:szCs w:val="24"/>
        </w:rPr>
      </w:pPr>
      <w:r w:rsidRPr="00E83190">
        <w:rPr>
          <w:b/>
          <w:sz w:val="24"/>
          <w:szCs w:val="24"/>
        </w:rPr>
        <w:t xml:space="preserve">СТОИМОСТЬ И ПОРЯДОК ОПЛАТЫ ЗАКАЗЧИКОМ ИНЫХ ОКАЗЫВАЕМЫХ ПО ДОГОВОРУ УСЛУГ </w:t>
      </w:r>
    </w:p>
    <w:p w:rsidR="00260F53" w:rsidRDefault="00901186">
      <w:pPr>
        <w:pStyle w:val="a5"/>
        <w:widowControl/>
        <w:tabs>
          <w:tab w:val="left" w:pos="1276"/>
        </w:tabs>
        <w:autoSpaceDE/>
        <w:autoSpaceDN/>
        <w:ind w:right="-57" w:firstLine="709"/>
        <w:rPr>
          <w:sz w:val="24"/>
          <w:szCs w:val="24"/>
        </w:rPr>
      </w:pPr>
      <w:r w:rsidRPr="003E135A">
        <w:rPr>
          <w:sz w:val="24"/>
          <w:szCs w:val="24"/>
        </w:rPr>
        <w:t>7.</w:t>
      </w:r>
      <w:r w:rsidR="00C97806">
        <w:rPr>
          <w:sz w:val="24"/>
          <w:szCs w:val="24"/>
        </w:rPr>
        <w:t>1</w:t>
      </w:r>
      <w:r w:rsidR="00E83817">
        <w:rPr>
          <w:sz w:val="24"/>
          <w:szCs w:val="24"/>
        </w:rPr>
        <w:t>1</w:t>
      </w:r>
      <w:r w:rsidRPr="003E135A">
        <w:rPr>
          <w:sz w:val="24"/>
          <w:szCs w:val="24"/>
        </w:rPr>
        <w:t>.</w:t>
      </w:r>
      <w:r w:rsidR="00CB35C8">
        <w:rPr>
          <w:sz w:val="24"/>
          <w:szCs w:val="24"/>
        </w:rPr>
        <w:tab/>
      </w:r>
      <w:r w:rsidR="00477134">
        <w:rPr>
          <w:sz w:val="24"/>
          <w:szCs w:val="24"/>
        </w:rPr>
        <w:t xml:space="preserve">В случае, если расходы на совершение действий по введению ограничения режима потребления и (или) последующему восстановлению режима потребления не учтены в тарифах Исполнителя на услуги по передаче электрической энергии, то </w:t>
      </w:r>
      <w:r w:rsidRPr="003E135A">
        <w:rPr>
          <w:sz w:val="24"/>
          <w:szCs w:val="24"/>
        </w:rPr>
        <w:t>Заказчик оплачивает</w:t>
      </w:r>
      <w:r>
        <w:rPr>
          <w:sz w:val="24"/>
          <w:szCs w:val="24"/>
        </w:rPr>
        <w:t xml:space="preserve"> </w:t>
      </w:r>
      <w:r w:rsidRPr="003E135A">
        <w:rPr>
          <w:sz w:val="24"/>
          <w:szCs w:val="24"/>
        </w:rPr>
        <w:t>услуги</w:t>
      </w:r>
      <w:r>
        <w:rPr>
          <w:sz w:val="24"/>
          <w:szCs w:val="24"/>
        </w:rPr>
        <w:t>, согласно выставленным актам по п.7.2., в соответствии с Приложением №1</w:t>
      </w:r>
      <w:r w:rsidR="00B229EA">
        <w:rPr>
          <w:sz w:val="24"/>
          <w:szCs w:val="24"/>
        </w:rPr>
        <w:t>1</w:t>
      </w:r>
      <w:r>
        <w:rPr>
          <w:sz w:val="24"/>
          <w:szCs w:val="24"/>
        </w:rPr>
        <w:t xml:space="preserve"> «Расценки по оплате иных оказываемых услуг, кроме услуг по передаче электрической энергии».</w:t>
      </w:r>
      <w:r w:rsidRPr="003E135A">
        <w:rPr>
          <w:sz w:val="24"/>
          <w:szCs w:val="24"/>
        </w:rPr>
        <w:t xml:space="preserve"> </w:t>
      </w:r>
    </w:p>
    <w:p w:rsidR="00C50DA3" w:rsidRDefault="00901186">
      <w:pPr>
        <w:pStyle w:val="a5"/>
        <w:widowControl/>
        <w:tabs>
          <w:tab w:val="left" w:pos="1276"/>
        </w:tabs>
        <w:autoSpaceDE/>
        <w:autoSpaceDN/>
        <w:ind w:right="-57" w:firstLine="709"/>
        <w:rPr>
          <w:sz w:val="24"/>
          <w:szCs w:val="24"/>
        </w:rPr>
      </w:pPr>
      <w:r>
        <w:rPr>
          <w:sz w:val="24"/>
          <w:szCs w:val="24"/>
        </w:rPr>
        <w:lastRenderedPageBreak/>
        <w:t>7.1</w:t>
      </w:r>
      <w:r w:rsidR="00E83817">
        <w:rPr>
          <w:sz w:val="24"/>
          <w:szCs w:val="24"/>
        </w:rPr>
        <w:t>2</w:t>
      </w:r>
      <w:r>
        <w:rPr>
          <w:sz w:val="24"/>
          <w:szCs w:val="24"/>
        </w:rPr>
        <w:t xml:space="preserve">. Приложение </w:t>
      </w:r>
      <w:r w:rsidRPr="00312E95">
        <w:rPr>
          <w:sz w:val="24"/>
          <w:szCs w:val="24"/>
        </w:rPr>
        <w:t>1</w:t>
      </w:r>
      <w:r w:rsidR="00B229EA">
        <w:rPr>
          <w:sz w:val="24"/>
          <w:szCs w:val="24"/>
        </w:rPr>
        <w:t>1</w:t>
      </w:r>
      <w:r w:rsidRPr="00312E95">
        <w:rPr>
          <w:sz w:val="24"/>
          <w:szCs w:val="24"/>
        </w:rPr>
        <w:t xml:space="preserve"> «Расценки по оплате иных оказываемых услуг, кроме услуг по передаче электрической энергии»</w:t>
      </w:r>
      <w:r>
        <w:rPr>
          <w:sz w:val="24"/>
          <w:szCs w:val="24"/>
        </w:rPr>
        <w:t xml:space="preserve"> на следующий календарный год согласовываются ежегодно не позднее 31 декабря, текущего года</w:t>
      </w:r>
      <w:r w:rsidRPr="00312E95">
        <w:rPr>
          <w:sz w:val="24"/>
          <w:szCs w:val="24"/>
        </w:rPr>
        <w:t xml:space="preserve">. </w:t>
      </w:r>
    </w:p>
    <w:p w:rsidR="00780672" w:rsidRPr="003E135A" w:rsidRDefault="00901186">
      <w:pPr>
        <w:pStyle w:val="a5"/>
        <w:widowControl/>
        <w:tabs>
          <w:tab w:val="left" w:pos="1276"/>
        </w:tabs>
        <w:autoSpaceDE/>
        <w:autoSpaceDN/>
        <w:ind w:right="-58" w:firstLine="709"/>
        <w:rPr>
          <w:sz w:val="24"/>
          <w:szCs w:val="24"/>
        </w:rPr>
      </w:pPr>
      <w:r w:rsidRPr="003E135A">
        <w:rPr>
          <w:sz w:val="24"/>
          <w:szCs w:val="24"/>
        </w:rPr>
        <w:t>7.1</w:t>
      </w:r>
      <w:r w:rsidR="00E83817">
        <w:rPr>
          <w:sz w:val="24"/>
          <w:szCs w:val="24"/>
        </w:rPr>
        <w:t>3</w:t>
      </w:r>
      <w:r w:rsidRPr="003E135A">
        <w:rPr>
          <w:sz w:val="24"/>
          <w:szCs w:val="24"/>
        </w:rPr>
        <w:t>.</w:t>
      </w:r>
      <w:r w:rsidR="00CB35C8">
        <w:rPr>
          <w:sz w:val="24"/>
          <w:szCs w:val="24"/>
        </w:rPr>
        <w:tab/>
      </w:r>
      <w:r w:rsidRPr="003E135A">
        <w:rPr>
          <w:sz w:val="24"/>
          <w:szCs w:val="24"/>
        </w:rPr>
        <w:t>Если по прибытии представителя Исполнителя или соответствующей ТСО</w:t>
      </w:r>
      <w:r w:rsidR="00F330A6">
        <w:rPr>
          <w:sz w:val="24"/>
          <w:szCs w:val="24"/>
        </w:rPr>
        <w:t xml:space="preserve"> </w:t>
      </w:r>
      <w:r w:rsidRPr="003E135A">
        <w:rPr>
          <w:sz w:val="24"/>
          <w:szCs w:val="24"/>
        </w:rPr>
        <w:t>к Потребителю, указанному в заявке Заказчика, Потребитель представил представителю Исполнителя или соответствующей ТСО</w:t>
      </w:r>
      <w:r w:rsidR="00B229EA">
        <w:rPr>
          <w:sz w:val="24"/>
          <w:szCs w:val="24"/>
        </w:rPr>
        <w:t xml:space="preserve"> </w:t>
      </w:r>
      <w:r w:rsidRPr="003E135A">
        <w:rPr>
          <w:sz w:val="24"/>
          <w:szCs w:val="24"/>
        </w:rPr>
        <w:t>оригиналы документов, свидетельствующих об отсутствии у него задолженности, представитель Исполнителя или соответствующей ТСО</w:t>
      </w:r>
      <w:r w:rsidR="00D126BC">
        <w:rPr>
          <w:sz w:val="24"/>
          <w:szCs w:val="24"/>
        </w:rPr>
        <w:t xml:space="preserve"> </w:t>
      </w:r>
      <w:r w:rsidR="00EC1568" w:rsidRPr="000C6D57">
        <w:rPr>
          <w:i/>
          <w:sz w:val="24"/>
          <w:szCs w:val="24"/>
        </w:rPr>
        <w:t xml:space="preserve"> </w:t>
      </w:r>
      <w:r w:rsidRPr="003E135A">
        <w:rPr>
          <w:sz w:val="24"/>
          <w:szCs w:val="24"/>
        </w:rPr>
        <w:t xml:space="preserve">по получении от Потребителя копий платежных документов, заверенных Потребителем, принимает меры  к оперативному получению от Заказчика (используя средства оперативной связи и т.п.) подтверждения факта оплаты. </w:t>
      </w:r>
    </w:p>
    <w:p w:rsidR="00780672" w:rsidRPr="003E135A" w:rsidRDefault="00901186">
      <w:pPr>
        <w:pStyle w:val="a5"/>
        <w:widowControl/>
        <w:tabs>
          <w:tab w:val="left" w:pos="1276"/>
        </w:tabs>
        <w:autoSpaceDE/>
        <w:autoSpaceDN/>
        <w:ind w:right="-58" w:firstLine="709"/>
        <w:rPr>
          <w:sz w:val="24"/>
          <w:szCs w:val="24"/>
        </w:rPr>
      </w:pPr>
      <w:r w:rsidRPr="003E135A">
        <w:rPr>
          <w:sz w:val="24"/>
          <w:szCs w:val="24"/>
        </w:rPr>
        <w:t>По получении подтверждения от Заказчика, представитель Исполнителя или соответствующей ТСО</w:t>
      </w:r>
      <w:r w:rsidR="00E81241">
        <w:rPr>
          <w:sz w:val="24"/>
          <w:szCs w:val="24"/>
        </w:rPr>
        <w:t xml:space="preserve"> </w:t>
      </w:r>
      <w:r w:rsidRPr="003E135A">
        <w:rPr>
          <w:sz w:val="24"/>
          <w:szCs w:val="24"/>
        </w:rPr>
        <w:t>совместно с Потребителем составляет Акт, в котором указываются данные платежных документов: дата оплаты, учреждение (банк, почта) через которое осуществлен платеж (наименование, номер отделения), сумма платежа, плательщик, номер кассового аппарата, а также фиксируется факт получения подтверждения от Заказчика (Ф.И.О. и должность работника Заказчика).</w:t>
      </w:r>
    </w:p>
    <w:p w:rsidR="00780672" w:rsidRPr="003E135A" w:rsidRDefault="00901186">
      <w:pPr>
        <w:pStyle w:val="a5"/>
        <w:widowControl/>
        <w:tabs>
          <w:tab w:val="left" w:pos="1276"/>
        </w:tabs>
        <w:autoSpaceDE/>
        <w:autoSpaceDN/>
        <w:ind w:right="-58" w:firstLine="709"/>
        <w:rPr>
          <w:sz w:val="24"/>
          <w:szCs w:val="24"/>
        </w:rPr>
      </w:pPr>
      <w:r w:rsidRPr="003E135A">
        <w:rPr>
          <w:sz w:val="24"/>
          <w:szCs w:val="24"/>
        </w:rPr>
        <w:t>В таком случае Исполнитель или соответствующая ТСО</w:t>
      </w:r>
      <w:r w:rsidR="0076711B">
        <w:rPr>
          <w:sz w:val="24"/>
          <w:szCs w:val="24"/>
        </w:rPr>
        <w:t xml:space="preserve"> </w:t>
      </w:r>
      <w:r w:rsidRPr="003E135A">
        <w:rPr>
          <w:sz w:val="24"/>
          <w:szCs w:val="24"/>
        </w:rPr>
        <w:t>освобождается от ответственности за неисполнение заявки Заказчика, а Заказчик компенсирует фактические затраты Исполнителя или соответствующей ТСО</w:t>
      </w:r>
      <w:r w:rsidR="00C33065">
        <w:rPr>
          <w:sz w:val="24"/>
          <w:szCs w:val="24"/>
        </w:rPr>
        <w:t>.</w:t>
      </w:r>
      <w:r w:rsidRPr="003E135A">
        <w:rPr>
          <w:sz w:val="24"/>
          <w:szCs w:val="24"/>
        </w:rPr>
        <w:t xml:space="preserve"> </w:t>
      </w:r>
    </w:p>
    <w:p w:rsidR="00780672" w:rsidRPr="003E135A" w:rsidRDefault="00901186">
      <w:pPr>
        <w:pStyle w:val="a5"/>
        <w:widowControl/>
        <w:tabs>
          <w:tab w:val="left" w:pos="1276"/>
        </w:tabs>
        <w:autoSpaceDE/>
        <w:autoSpaceDN/>
        <w:ind w:right="-58" w:firstLine="709"/>
        <w:rPr>
          <w:sz w:val="24"/>
          <w:szCs w:val="24"/>
        </w:rPr>
      </w:pPr>
      <w:r w:rsidRPr="003E135A">
        <w:rPr>
          <w:sz w:val="24"/>
          <w:szCs w:val="24"/>
        </w:rPr>
        <w:t>При неполучении подтверждения факта оплаты от Заказчика Исполнитель или соответствующая ТСО</w:t>
      </w:r>
      <w:r w:rsidR="0076711B">
        <w:rPr>
          <w:sz w:val="24"/>
          <w:szCs w:val="24"/>
        </w:rPr>
        <w:t xml:space="preserve"> </w:t>
      </w:r>
      <w:r w:rsidRPr="003E135A">
        <w:rPr>
          <w:sz w:val="24"/>
          <w:szCs w:val="24"/>
        </w:rPr>
        <w:t>производит отключение Потребителя в общем порядке.</w:t>
      </w:r>
    </w:p>
    <w:p w:rsidR="00EF6C1E" w:rsidRPr="00D126BC" w:rsidRDefault="00901186">
      <w:pPr>
        <w:pStyle w:val="a5"/>
        <w:widowControl/>
        <w:tabs>
          <w:tab w:val="left" w:pos="1276"/>
        </w:tabs>
        <w:autoSpaceDE/>
        <w:autoSpaceDN/>
        <w:ind w:right="-58" w:firstLine="709"/>
        <w:rPr>
          <w:sz w:val="24"/>
          <w:szCs w:val="24"/>
        </w:rPr>
      </w:pPr>
      <w:r w:rsidRPr="003E135A">
        <w:rPr>
          <w:sz w:val="24"/>
          <w:szCs w:val="24"/>
        </w:rPr>
        <w:t>7.1</w:t>
      </w:r>
      <w:r w:rsidR="00E83817">
        <w:rPr>
          <w:sz w:val="24"/>
          <w:szCs w:val="24"/>
        </w:rPr>
        <w:t>4</w:t>
      </w:r>
      <w:r w:rsidRPr="003E135A">
        <w:rPr>
          <w:sz w:val="24"/>
          <w:szCs w:val="24"/>
        </w:rPr>
        <w:t>.</w:t>
      </w:r>
      <w:r w:rsidR="00CB35C8">
        <w:rPr>
          <w:sz w:val="24"/>
          <w:szCs w:val="24"/>
        </w:rPr>
        <w:tab/>
      </w:r>
      <w:r w:rsidRPr="003E135A">
        <w:rPr>
          <w:sz w:val="24"/>
          <w:szCs w:val="24"/>
        </w:rPr>
        <w:t xml:space="preserve">Расчетным периодом для оплаты </w:t>
      </w:r>
      <w:r w:rsidRPr="00D126BC">
        <w:rPr>
          <w:sz w:val="24"/>
          <w:szCs w:val="24"/>
        </w:rPr>
        <w:t>услуг, ука</w:t>
      </w:r>
      <w:r w:rsidR="00435431" w:rsidRPr="00D126BC">
        <w:rPr>
          <w:sz w:val="24"/>
          <w:szCs w:val="24"/>
        </w:rPr>
        <w:t>занных в п. 7.1</w:t>
      </w:r>
      <w:r w:rsidR="00B229EA" w:rsidRPr="00D126BC">
        <w:rPr>
          <w:sz w:val="24"/>
          <w:szCs w:val="24"/>
        </w:rPr>
        <w:t>5</w:t>
      </w:r>
      <w:r w:rsidRPr="00D126BC">
        <w:rPr>
          <w:sz w:val="24"/>
          <w:szCs w:val="24"/>
        </w:rPr>
        <w:t xml:space="preserve"> настоящего Договора</w:t>
      </w:r>
      <w:r w:rsidR="008C4C83" w:rsidRPr="00D126BC">
        <w:rPr>
          <w:sz w:val="24"/>
          <w:szCs w:val="24"/>
        </w:rPr>
        <w:t>,</w:t>
      </w:r>
      <w:r w:rsidRPr="00D126BC">
        <w:rPr>
          <w:sz w:val="24"/>
          <w:szCs w:val="24"/>
        </w:rPr>
        <w:t xml:space="preserve"> является один календарный месяц.</w:t>
      </w:r>
    </w:p>
    <w:p w:rsidR="00711409" w:rsidRDefault="00901186">
      <w:pPr>
        <w:pStyle w:val="a5"/>
        <w:widowControl/>
        <w:tabs>
          <w:tab w:val="left" w:pos="0"/>
        </w:tabs>
        <w:autoSpaceDE/>
        <w:autoSpaceDN/>
        <w:ind w:right="-58" w:firstLine="709"/>
        <w:rPr>
          <w:sz w:val="24"/>
          <w:szCs w:val="24"/>
        </w:rPr>
      </w:pPr>
      <w:r w:rsidRPr="00D126BC">
        <w:rPr>
          <w:sz w:val="24"/>
          <w:szCs w:val="24"/>
        </w:rPr>
        <w:t>7.1</w:t>
      </w:r>
      <w:r w:rsidR="00E83817" w:rsidRPr="00D126BC">
        <w:rPr>
          <w:sz w:val="24"/>
          <w:szCs w:val="24"/>
        </w:rPr>
        <w:t>5</w:t>
      </w:r>
      <w:r w:rsidRPr="00D126BC">
        <w:rPr>
          <w:sz w:val="24"/>
          <w:szCs w:val="24"/>
        </w:rPr>
        <w:t xml:space="preserve">. Исполнитель </w:t>
      </w:r>
      <w:r w:rsidR="00846739" w:rsidRPr="00D126BC">
        <w:rPr>
          <w:sz w:val="24"/>
          <w:szCs w:val="24"/>
        </w:rPr>
        <w:t xml:space="preserve">в срок не позднее </w:t>
      </w:r>
      <w:r w:rsidR="00C03A56" w:rsidRPr="00D126BC">
        <w:rPr>
          <w:sz w:val="24"/>
          <w:szCs w:val="24"/>
        </w:rPr>
        <w:t>10</w:t>
      </w:r>
      <w:r w:rsidR="00846739" w:rsidRPr="00D126BC">
        <w:rPr>
          <w:sz w:val="24"/>
          <w:szCs w:val="24"/>
        </w:rPr>
        <w:t>-го числа месяца, следующего</w:t>
      </w:r>
      <w:r w:rsidR="00846739" w:rsidRPr="003E135A">
        <w:rPr>
          <w:sz w:val="24"/>
          <w:szCs w:val="24"/>
        </w:rPr>
        <w:t xml:space="preserve"> за расчетным, представляет Заказчику </w:t>
      </w:r>
      <w:r w:rsidRPr="003E135A">
        <w:rPr>
          <w:sz w:val="24"/>
          <w:szCs w:val="24"/>
        </w:rPr>
        <w:t>акт об оказании услуг по введению полного или частичного ограничения режима потребления электроэнергии Потребителями и по возобновлению их электроснабжения</w:t>
      </w:r>
      <w:r w:rsidR="00050DA4">
        <w:rPr>
          <w:sz w:val="24"/>
          <w:szCs w:val="24"/>
        </w:rPr>
        <w:t xml:space="preserve"> по форме Приложения №1</w:t>
      </w:r>
      <w:r w:rsidR="00B229EA">
        <w:rPr>
          <w:sz w:val="24"/>
          <w:szCs w:val="24"/>
        </w:rPr>
        <w:t>0</w:t>
      </w:r>
      <w:r w:rsidR="00050DA4">
        <w:rPr>
          <w:sz w:val="24"/>
          <w:szCs w:val="24"/>
        </w:rPr>
        <w:t>.</w:t>
      </w:r>
      <w:r w:rsidR="00411525">
        <w:rPr>
          <w:sz w:val="24"/>
          <w:szCs w:val="24"/>
        </w:rPr>
        <w:t>6</w:t>
      </w:r>
      <w:r w:rsidRPr="003E135A">
        <w:rPr>
          <w:sz w:val="24"/>
          <w:szCs w:val="24"/>
        </w:rPr>
        <w:t xml:space="preserve"> с реестром Потреби</w:t>
      </w:r>
      <w:r w:rsidR="009B783D">
        <w:rPr>
          <w:sz w:val="24"/>
          <w:szCs w:val="24"/>
        </w:rPr>
        <w:t>телей.</w:t>
      </w:r>
    </w:p>
    <w:p w:rsidR="00651AE6" w:rsidRDefault="00901186">
      <w:pPr>
        <w:pStyle w:val="a5"/>
        <w:widowControl/>
        <w:tabs>
          <w:tab w:val="left" w:pos="1276"/>
        </w:tabs>
        <w:autoSpaceDE/>
        <w:autoSpaceDN/>
        <w:ind w:right="-58" w:firstLine="709"/>
        <w:rPr>
          <w:sz w:val="24"/>
          <w:szCs w:val="24"/>
        </w:rPr>
      </w:pPr>
      <w:r w:rsidRPr="003E135A">
        <w:rPr>
          <w:sz w:val="24"/>
          <w:szCs w:val="24"/>
        </w:rPr>
        <w:t xml:space="preserve">При возникновении у Заказчика обоснованных претензий к объему и (или) качеству оказанных услуг он обязан: </w:t>
      </w:r>
      <w:r>
        <w:rPr>
          <w:sz w:val="24"/>
          <w:szCs w:val="24"/>
        </w:rPr>
        <w:t>оформить претензию по объему и (или) качеству оказанных услуг, сделать соответствующую отметку «с протоколом разногласий» в акте, подписать акт и направить его вместе с претензией Исполнителю в течение 5 календарных дней</w:t>
      </w:r>
      <w:r w:rsidRPr="00E6279C">
        <w:rPr>
          <w:sz w:val="24"/>
          <w:szCs w:val="24"/>
        </w:rPr>
        <w:t>. Претензия по объему оказываемых услуг оформляется в виде протокола разногласий</w:t>
      </w:r>
      <w:r w:rsidR="00411525">
        <w:rPr>
          <w:sz w:val="24"/>
          <w:szCs w:val="24"/>
        </w:rPr>
        <w:t xml:space="preserve"> по форме </w:t>
      </w:r>
      <w:r w:rsidR="00411525" w:rsidRPr="000A3965">
        <w:rPr>
          <w:sz w:val="24"/>
          <w:szCs w:val="24"/>
        </w:rPr>
        <w:t>Приложения №1</w:t>
      </w:r>
      <w:r w:rsidR="00B229EA">
        <w:rPr>
          <w:sz w:val="24"/>
          <w:szCs w:val="24"/>
        </w:rPr>
        <w:t>0</w:t>
      </w:r>
      <w:r w:rsidR="00411525" w:rsidRPr="000A3965">
        <w:rPr>
          <w:sz w:val="24"/>
          <w:szCs w:val="24"/>
        </w:rPr>
        <w:t>.7</w:t>
      </w:r>
      <w:r w:rsidRPr="000A3965">
        <w:rPr>
          <w:sz w:val="24"/>
          <w:szCs w:val="24"/>
        </w:rPr>
        <w:t xml:space="preserve">. </w:t>
      </w:r>
      <w:r w:rsidR="00EE3C1E" w:rsidRPr="000A3965">
        <w:rPr>
          <w:sz w:val="24"/>
          <w:szCs w:val="24"/>
        </w:rPr>
        <w:t xml:space="preserve">В претензии подлежат перечислению конкретные разногласия </w:t>
      </w:r>
      <w:r w:rsidR="000A3965" w:rsidRPr="000A3965">
        <w:rPr>
          <w:sz w:val="24"/>
          <w:szCs w:val="24"/>
        </w:rPr>
        <w:t>с объемами и суммами со ссылкой на нормативные акты.</w:t>
      </w:r>
    </w:p>
    <w:p w:rsidR="00050DA4" w:rsidRPr="00E6279C" w:rsidRDefault="00901186">
      <w:pPr>
        <w:pStyle w:val="a3"/>
        <w:tabs>
          <w:tab w:val="left" w:pos="1134"/>
        </w:tabs>
        <w:spacing w:after="0" w:line="240" w:lineRule="auto"/>
        <w:ind w:firstLine="709"/>
        <w:jc w:val="both"/>
        <w:rPr>
          <w:rFonts w:ascii="Times New Roman" w:hAnsi="Times New Roman" w:cs="Times New Roman"/>
          <w:sz w:val="24"/>
          <w:szCs w:val="24"/>
          <w:lang w:val="ru-RU"/>
        </w:rPr>
      </w:pPr>
      <w:r w:rsidRPr="00E6279C">
        <w:rPr>
          <w:rFonts w:ascii="Times New Roman" w:hAnsi="Times New Roman" w:cs="Times New Roman"/>
          <w:sz w:val="24"/>
          <w:szCs w:val="24"/>
          <w:lang w:val="ru-RU"/>
        </w:rPr>
        <w:t>По мере урегулирования разногласий, согласованные оспариваемые объемы оформляются протоколом урегулирования разногласий по фор</w:t>
      </w:r>
      <w:r w:rsidR="00411525">
        <w:rPr>
          <w:rFonts w:ascii="Times New Roman" w:hAnsi="Times New Roman" w:cs="Times New Roman"/>
          <w:sz w:val="24"/>
          <w:szCs w:val="24"/>
          <w:lang w:val="ru-RU"/>
        </w:rPr>
        <w:t>ме, указанной в Приложении №1</w:t>
      </w:r>
      <w:r w:rsidR="00B229EA">
        <w:rPr>
          <w:rFonts w:ascii="Times New Roman" w:hAnsi="Times New Roman" w:cs="Times New Roman"/>
          <w:sz w:val="24"/>
          <w:szCs w:val="24"/>
          <w:lang w:val="ru-RU"/>
        </w:rPr>
        <w:t>0</w:t>
      </w:r>
      <w:r w:rsidR="00411525">
        <w:rPr>
          <w:rFonts w:ascii="Times New Roman" w:hAnsi="Times New Roman" w:cs="Times New Roman"/>
          <w:sz w:val="24"/>
          <w:szCs w:val="24"/>
          <w:lang w:val="ru-RU"/>
        </w:rPr>
        <w:t>.8</w:t>
      </w:r>
      <w:r>
        <w:rPr>
          <w:rFonts w:ascii="Times New Roman" w:hAnsi="Times New Roman" w:cs="Times New Roman"/>
          <w:sz w:val="24"/>
          <w:szCs w:val="24"/>
          <w:lang w:val="ru-RU"/>
        </w:rPr>
        <w:t>. Корректировочный счет-фактура оформляется Исполнителем в момент урегулирования разногласий в порядке п.3 ст. 168, п.5.2 ст.169 НК РФ и в течение 5 календарных дней направляется в адрес Заказчика.</w:t>
      </w:r>
    </w:p>
    <w:p w:rsidR="00C006E1" w:rsidRPr="003E135A" w:rsidRDefault="00901186">
      <w:pPr>
        <w:pStyle w:val="a5"/>
        <w:widowControl/>
        <w:tabs>
          <w:tab w:val="left" w:pos="1276"/>
        </w:tabs>
        <w:autoSpaceDE/>
        <w:autoSpaceDN/>
        <w:ind w:right="-58" w:firstLine="709"/>
        <w:rPr>
          <w:sz w:val="24"/>
          <w:szCs w:val="24"/>
        </w:rPr>
      </w:pPr>
      <w:r w:rsidRPr="003E135A">
        <w:rPr>
          <w:sz w:val="24"/>
          <w:szCs w:val="24"/>
        </w:rPr>
        <w:t>7.</w:t>
      </w:r>
      <w:r w:rsidR="00846739" w:rsidRPr="003E135A">
        <w:rPr>
          <w:sz w:val="24"/>
          <w:szCs w:val="24"/>
        </w:rPr>
        <w:t>1</w:t>
      </w:r>
      <w:r w:rsidR="00E83817">
        <w:rPr>
          <w:sz w:val="24"/>
          <w:szCs w:val="24"/>
        </w:rPr>
        <w:t>6</w:t>
      </w:r>
      <w:r w:rsidRPr="003E135A">
        <w:rPr>
          <w:sz w:val="24"/>
          <w:szCs w:val="24"/>
        </w:rPr>
        <w:t>.</w:t>
      </w:r>
      <w:r w:rsidR="00CB35C8">
        <w:rPr>
          <w:sz w:val="24"/>
          <w:szCs w:val="24"/>
        </w:rPr>
        <w:tab/>
      </w:r>
      <w:r w:rsidRPr="003E135A">
        <w:rPr>
          <w:sz w:val="24"/>
          <w:szCs w:val="24"/>
        </w:rPr>
        <w:t xml:space="preserve">Расчеты за оказанные в расчетный период услуги производятся Заказчиком до </w:t>
      </w:r>
      <w:r w:rsidR="00FF02D3" w:rsidRPr="003E135A">
        <w:rPr>
          <w:sz w:val="24"/>
          <w:szCs w:val="24"/>
        </w:rPr>
        <w:t>1</w:t>
      </w:r>
      <w:r w:rsidR="00C03A56">
        <w:rPr>
          <w:sz w:val="24"/>
          <w:szCs w:val="24"/>
        </w:rPr>
        <w:t>8</w:t>
      </w:r>
      <w:r w:rsidR="00FF02D3" w:rsidRPr="003E135A">
        <w:rPr>
          <w:sz w:val="24"/>
          <w:szCs w:val="24"/>
        </w:rPr>
        <w:t xml:space="preserve"> </w:t>
      </w:r>
      <w:r w:rsidRPr="003E135A">
        <w:rPr>
          <w:sz w:val="24"/>
          <w:szCs w:val="24"/>
        </w:rPr>
        <w:t>числа месяца, следующего за расчетным, на основании акта об оказании услуг</w:t>
      </w:r>
      <w:r w:rsidR="00F040F0" w:rsidRPr="003E135A">
        <w:rPr>
          <w:sz w:val="24"/>
          <w:szCs w:val="24"/>
        </w:rPr>
        <w:t xml:space="preserve"> и счета-фактуры</w:t>
      </w:r>
      <w:r w:rsidRPr="003E135A">
        <w:rPr>
          <w:sz w:val="24"/>
          <w:szCs w:val="24"/>
        </w:rPr>
        <w:t xml:space="preserve">, направленного Исполнителем Заказчику в </w:t>
      </w:r>
      <w:r w:rsidRPr="00D126BC">
        <w:rPr>
          <w:sz w:val="24"/>
          <w:szCs w:val="24"/>
        </w:rPr>
        <w:t>порядке п. 7.</w:t>
      </w:r>
      <w:r w:rsidR="00EB1651" w:rsidRPr="00D126BC">
        <w:rPr>
          <w:sz w:val="24"/>
          <w:szCs w:val="24"/>
        </w:rPr>
        <w:t>1</w:t>
      </w:r>
      <w:r w:rsidR="00D126BC" w:rsidRPr="00D126BC">
        <w:rPr>
          <w:sz w:val="24"/>
          <w:szCs w:val="24"/>
        </w:rPr>
        <w:t>5</w:t>
      </w:r>
      <w:r w:rsidRPr="00D126BC">
        <w:rPr>
          <w:sz w:val="24"/>
          <w:szCs w:val="24"/>
        </w:rPr>
        <w:t>. Договора.</w:t>
      </w:r>
    </w:p>
    <w:p w:rsidR="00C006E1" w:rsidRPr="003E135A" w:rsidRDefault="00901186">
      <w:pPr>
        <w:pStyle w:val="a5"/>
        <w:widowControl/>
        <w:tabs>
          <w:tab w:val="left" w:pos="1276"/>
        </w:tabs>
        <w:autoSpaceDE/>
        <w:autoSpaceDN/>
        <w:ind w:right="-58" w:firstLine="709"/>
        <w:rPr>
          <w:sz w:val="24"/>
          <w:szCs w:val="24"/>
        </w:rPr>
      </w:pPr>
      <w:r w:rsidRPr="003E135A">
        <w:rPr>
          <w:sz w:val="24"/>
          <w:szCs w:val="24"/>
        </w:rPr>
        <w:t>7.</w:t>
      </w:r>
      <w:r w:rsidR="003E55A9">
        <w:rPr>
          <w:sz w:val="24"/>
          <w:szCs w:val="24"/>
        </w:rPr>
        <w:t>1</w:t>
      </w:r>
      <w:r w:rsidR="00E83817">
        <w:rPr>
          <w:sz w:val="24"/>
          <w:szCs w:val="24"/>
        </w:rPr>
        <w:t>7</w:t>
      </w:r>
      <w:r w:rsidRPr="003E135A">
        <w:rPr>
          <w:sz w:val="24"/>
          <w:szCs w:val="24"/>
        </w:rPr>
        <w:t>.</w:t>
      </w:r>
      <w:r w:rsidR="00CB35C8">
        <w:rPr>
          <w:sz w:val="24"/>
          <w:szCs w:val="24"/>
        </w:rPr>
        <w:tab/>
      </w:r>
      <w:r w:rsidR="008844C8" w:rsidRPr="003E135A">
        <w:rPr>
          <w:sz w:val="24"/>
          <w:szCs w:val="24"/>
        </w:rPr>
        <w:t>Заказчик оплачивает оказанные услуги путем перечисления денежных средств на счет Исполнителя или иным способом, предусмотренным действующим законодательством РФ</w:t>
      </w:r>
      <w:r w:rsidRPr="003E135A">
        <w:rPr>
          <w:sz w:val="24"/>
          <w:szCs w:val="24"/>
        </w:rPr>
        <w:t>.</w:t>
      </w:r>
    </w:p>
    <w:p w:rsidR="00C006E1" w:rsidRPr="003E135A" w:rsidRDefault="00901186">
      <w:pPr>
        <w:pStyle w:val="a5"/>
        <w:widowControl/>
        <w:numPr>
          <w:ilvl w:val="0"/>
          <w:numId w:val="9"/>
        </w:numPr>
        <w:autoSpaceDE/>
        <w:autoSpaceDN/>
        <w:spacing w:before="120" w:after="120" w:line="264" w:lineRule="auto"/>
        <w:ind w:right="-58"/>
        <w:rPr>
          <w:b/>
          <w:sz w:val="24"/>
          <w:szCs w:val="24"/>
        </w:rPr>
      </w:pPr>
      <w:r w:rsidRPr="003E135A">
        <w:rPr>
          <w:b/>
          <w:sz w:val="24"/>
          <w:szCs w:val="24"/>
        </w:rPr>
        <w:t>ОТВЕТСТВЕННОСТЬ СТОРОН</w:t>
      </w:r>
    </w:p>
    <w:p w:rsidR="00C006E1" w:rsidRPr="003E135A" w:rsidRDefault="00901186" w:rsidP="00E90CFF">
      <w:pPr>
        <w:pStyle w:val="a5"/>
        <w:widowControl/>
        <w:numPr>
          <w:ilvl w:val="1"/>
          <w:numId w:val="8"/>
        </w:numPr>
        <w:tabs>
          <w:tab w:val="clear" w:pos="360"/>
          <w:tab w:val="left" w:pos="1276"/>
        </w:tabs>
        <w:autoSpaceDE/>
        <w:autoSpaceDN/>
        <w:ind w:left="0" w:right="-58" w:firstLine="709"/>
        <w:rPr>
          <w:sz w:val="24"/>
          <w:szCs w:val="24"/>
        </w:rPr>
      </w:pPr>
      <w:r w:rsidRPr="003E135A">
        <w:rPr>
          <w:sz w:val="24"/>
          <w:szCs w:val="24"/>
        </w:rPr>
        <w:t xml:space="preserve">Стороны несут ответственность за неисполнение или ненадлежащее исполнение условий настоящего Договора при наличии вины. </w:t>
      </w:r>
    </w:p>
    <w:p w:rsidR="00C006E1" w:rsidRPr="003E135A" w:rsidRDefault="00901186" w:rsidP="00E90CFF">
      <w:pPr>
        <w:pStyle w:val="a5"/>
        <w:widowControl/>
        <w:numPr>
          <w:ilvl w:val="1"/>
          <w:numId w:val="8"/>
        </w:numPr>
        <w:tabs>
          <w:tab w:val="clear" w:pos="360"/>
          <w:tab w:val="left" w:pos="1276"/>
        </w:tabs>
        <w:autoSpaceDE/>
        <w:autoSpaceDN/>
        <w:ind w:left="0" w:right="-58" w:firstLine="709"/>
        <w:rPr>
          <w:sz w:val="24"/>
          <w:szCs w:val="24"/>
        </w:rPr>
      </w:pPr>
      <w:r w:rsidRPr="003E135A">
        <w:rPr>
          <w:sz w:val="24"/>
          <w:szCs w:val="24"/>
        </w:rPr>
        <w:t>В целях распределения ответственности Сторон в случаях разрешения споров</w:t>
      </w:r>
      <w:r w:rsidR="00CA5EEA" w:rsidRPr="003E135A">
        <w:rPr>
          <w:sz w:val="24"/>
          <w:szCs w:val="24"/>
        </w:rPr>
        <w:t>,</w:t>
      </w:r>
      <w:r w:rsidRPr="003E135A">
        <w:rPr>
          <w:sz w:val="24"/>
          <w:szCs w:val="24"/>
        </w:rPr>
        <w:t xml:space="preserve"> связанных с возмещением ущерба</w:t>
      </w:r>
      <w:r w:rsidR="008C4C83" w:rsidRPr="003E135A">
        <w:rPr>
          <w:sz w:val="24"/>
          <w:szCs w:val="24"/>
        </w:rPr>
        <w:t>,</w:t>
      </w:r>
      <w:r w:rsidRPr="003E135A">
        <w:rPr>
          <w:sz w:val="24"/>
          <w:szCs w:val="24"/>
        </w:rPr>
        <w:t xml:space="preserve"> причиненного Потребителям, Стороны устанавливают следующие пределы ответственности:</w:t>
      </w:r>
    </w:p>
    <w:p w:rsidR="00C006E1" w:rsidRPr="003E135A" w:rsidRDefault="00901186" w:rsidP="00E90CFF">
      <w:pPr>
        <w:pStyle w:val="a5"/>
        <w:widowControl/>
        <w:numPr>
          <w:ilvl w:val="2"/>
          <w:numId w:val="2"/>
        </w:numPr>
        <w:tabs>
          <w:tab w:val="clear" w:pos="720"/>
          <w:tab w:val="left" w:pos="1276"/>
        </w:tabs>
        <w:autoSpaceDE/>
        <w:autoSpaceDN/>
        <w:ind w:left="0" w:right="-58" w:firstLine="709"/>
        <w:rPr>
          <w:sz w:val="24"/>
          <w:szCs w:val="24"/>
        </w:rPr>
      </w:pPr>
      <w:r w:rsidRPr="003E135A">
        <w:rPr>
          <w:sz w:val="24"/>
          <w:szCs w:val="24"/>
        </w:rPr>
        <w:t>Пределы ответственности Заказчика:</w:t>
      </w:r>
    </w:p>
    <w:p w:rsidR="00C006E1" w:rsidRPr="003E135A" w:rsidRDefault="00901186">
      <w:pPr>
        <w:pStyle w:val="a5"/>
        <w:widowControl/>
        <w:tabs>
          <w:tab w:val="left" w:pos="1276"/>
        </w:tabs>
        <w:autoSpaceDE/>
        <w:autoSpaceDN/>
        <w:ind w:right="-58" w:firstLine="709"/>
        <w:rPr>
          <w:sz w:val="24"/>
          <w:szCs w:val="24"/>
        </w:rPr>
      </w:pPr>
      <w:r w:rsidRPr="003E135A">
        <w:rPr>
          <w:sz w:val="24"/>
          <w:szCs w:val="24"/>
        </w:rPr>
        <w:lastRenderedPageBreak/>
        <w:t>а) ограничение (прекращение) поставки электроэнергии в сети Исполнителя в связи с неисполнением или ненадлежащим исполнением Заказчиком обязательств по оплате электроэнергии, приобретаемой на оптовом/розничном рынке электроэнергии;</w:t>
      </w:r>
    </w:p>
    <w:p w:rsidR="00C006E1" w:rsidRPr="003E135A" w:rsidRDefault="00901186">
      <w:pPr>
        <w:pStyle w:val="a5"/>
        <w:widowControl/>
        <w:tabs>
          <w:tab w:val="left" w:pos="1276"/>
        </w:tabs>
        <w:autoSpaceDE/>
        <w:autoSpaceDN/>
        <w:ind w:right="-58" w:firstLine="709"/>
        <w:rPr>
          <w:sz w:val="24"/>
          <w:szCs w:val="24"/>
        </w:rPr>
      </w:pPr>
      <w:r w:rsidRPr="003E135A">
        <w:rPr>
          <w:sz w:val="24"/>
          <w:szCs w:val="24"/>
        </w:rPr>
        <w:t>б) направление Исполнителю необоснованной заявки на введение ограничения режима потребления электроэнергии в отношении Потребителя;</w:t>
      </w:r>
    </w:p>
    <w:p w:rsidR="00C006E1" w:rsidRPr="003E135A" w:rsidRDefault="00901186">
      <w:pPr>
        <w:pStyle w:val="a5"/>
        <w:widowControl/>
        <w:tabs>
          <w:tab w:val="left" w:pos="1276"/>
        </w:tabs>
        <w:autoSpaceDE/>
        <w:autoSpaceDN/>
        <w:ind w:right="-58" w:firstLine="709"/>
        <w:rPr>
          <w:sz w:val="24"/>
          <w:szCs w:val="24"/>
        </w:rPr>
      </w:pPr>
      <w:r w:rsidRPr="003E135A">
        <w:rPr>
          <w:sz w:val="24"/>
          <w:szCs w:val="24"/>
        </w:rPr>
        <w:t>в) последствия, возникшие в результате исполнения заявок Заказчика на введение ограничения режима потребления электроэнергии Потребителям;</w:t>
      </w:r>
    </w:p>
    <w:p w:rsidR="00C006E1" w:rsidRPr="00126A67" w:rsidRDefault="00901186">
      <w:pPr>
        <w:pStyle w:val="a5"/>
        <w:widowControl/>
        <w:tabs>
          <w:tab w:val="left" w:pos="1276"/>
        </w:tabs>
        <w:autoSpaceDE/>
        <w:autoSpaceDN/>
        <w:ind w:right="-58" w:firstLine="709"/>
        <w:rPr>
          <w:sz w:val="24"/>
          <w:szCs w:val="24"/>
        </w:rPr>
      </w:pPr>
      <w:r w:rsidRPr="003E135A">
        <w:rPr>
          <w:sz w:val="24"/>
          <w:szCs w:val="24"/>
        </w:rPr>
        <w:t xml:space="preserve">г) </w:t>
      </w:r>
      <w:r w:rsidRPr="00126A67">
        <w:rPr>
          <w:sz w:val="24"/>
          <w:szCs w:val="24"/>
        </w:rPr>
        <w:t>неуведомление Потребителя о полном и (или) частичном ограничении режима потребления электроэнергии при</w:t>
      </w:r>
      <w:r w:rsidR="00126A67" w:rsidRPr="00126A67">
        <w:rPr>
          <w:sz w:val="24"/>
          <w:szCs w:val="24"/>
        </w:rPr>
        <w:t xml:space="preserve"> направлении Исполнителю заявки,</w:t>
      </w:r>
      <w:r w:rsidR="00126A67" w:rsidRPr="00126A67">
        <w:rPr>
          <w:rFonts w:eastAsia="Calibri"/>
          <w:sz w:val="24"/>
          <w:szCs w:val="24"/>
        </w:rPr>
        <w:t xml:space="preserve"> а равно иное нарушение по вине Заказчика</w:t>
      </w:r>
      <w:r w:rsidR="00F302FE">
        <w:rPr>
          <w:rFonts w:eastAsia="Calibri"/>
          <w:sz w:val="24"/>
          <w:szCs w:val="24"/>
        </w:rPr>
        <w:t>,</w:t>
      </w:r>
      <w:r w:rsidR="00126A67" w:rsidRPr="00126A67">
        <w:rPr>
          <w:rFonts w:eastAsia="Calibri"/>
          <w:sz w:val="24"/>
          <w:szCs w:val="24"/>
        </w:rPr>
        <w:t xml:space="preserve"> установленного порядка введения ограничения</w:t>
      </w:r>
      <w:r w:rsidR="00126A67" w:rsidRPr="00126A67">
        <w:rPr>
          <w:sz w:val="24"/>
          <w:szCs w:val="24"/>
        </w:rPr>
        <w:t>;</w:t>
      </w:r>
    </w:p>
    <w:p w:rsidR="000E3FE1" w:rsidRDefault="00901186">
      <w:pPr>
        <w:pStyle w:val="a5"/>
        <w:widowControl/>
        <w:tabs>
          <w:tab w:val="left" w:pos="1276"/>
        </w:tabs>
        <w:autoSpaceDE/>
        <w:autoSpaceDN/>
        <w:ind w:right="-58" w:firstLine="709"/>
        <w:rPr>
          <w:sz w:val="24"/>
          <w:szCs w:val="24"/>
        </w:rPr>
      </w:pPr>
      <w:r w:rsidRPr="00126A67">
        <w:rPr>
          <w:sz w:val="24"/>
          <w:szCs w:val="24"/>
        </w:rPr>
        <w:t>д) несвоевременный отзыв заявки в случае устранения причин и оснований для введения ограничения в отношении Потребителя</w:t>
      </w:r>
      <w:r>
        <w:rPr>
          <w:sz w:val="24"/>
          <w:szCs w:val="24"/>
        </w:rPr>
        <w:t>;</w:t>
      </w:r>
    </w:p>
    <w:p w:rsidR="00B806C3" w:rsidRDefault="00901186" w:rsidP="00E90CFF">
      <w:pPr>
        <w:pStyle w:val="a5"/>
        <w:widowControl/>
        <w:tabs>
          <w:tab w:val="left" w:pos="1276"/>
        </w:tabs>
        <w:autoSpaceDE/>
        <w:autoSpaceDN/>
        <w:ind w:right="-58" w:firstLine="709"/>
        <w:rPr>
          <w:sz w:val="24"/>
          <w:szCs w:val="24"/>
        </w:rPr>
      </w:pPr>
      <w:r>
        <w:rPr>
          <w:sz w:val="24"/>
          <w:szCs w:val="24"/>
        </w:rPr>
        <w:t>е</w:t>
      </w:r>
      <w:r w:rsidRPr="00597135">
        <w:rPr>
          <w:sz w:val="24"/>
          <w:szCs w:val="24"/>
        </w:rPr>
        <w:t xml:space="preserve">) </w:t>
      </w:r>
      <w:r w:rsidRPr="00597135">
        <w:t xml:space="preserve"> </w:t>
      </w:r>
      <w:r w:rsidR="00E9750C" w:rsidRPr="00597135">
        <w:rPr>
          <w:sz w:val="24"/>
          <w:szCs w:val="24"/>
        </w:rPr>
        <w:t>неисполнение или ненадлежащее исполнение обязанностей по установке, замене и допуску в эксплуатацию приборов учета обеспечивающих коммерческий учет электрической энергии (мощности) в отношении расположенных в зоне деятельности Заказчика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r>
        <w:rPr>
          <w:sz w:val="24"/>
          <w:szCs w:val="24"/>
        </w:rPr>
        <w:t>;</w:t>
      </w:r>
    </w:p>
    <w:p w:rsidR="00126A67" w:rsidRPr="00597135" w:rsidRDefault="00901186" w:rsidP="00E90CFF">
      <w:pPr>
        <w:pStyle w:val="a5"/>
        <w:widowControl/>
        <w:tabs>
          <w:tab w:val="left" w:pos="1276"/>
        </w:tabs>
        <w:autoSpaceDE/>
        <w:autoSpaceDN/>
        <w:ind w:right="-58" w:firstLine="709"/>
        <w:rPr>
          <w:sz w:val="24"/>
          <w:szCs w:val="24"/>
        </w:rPr>
      </w:pPr>
      <w:r>
        <w:rPr>
          <w:sz w:val="24"/>
          <w:szCs w:val="24"/>
        </w:rPr>
        <w:t xml:space="preserve">ж) </w:t>
      </w:r>
      <w:r w:rsidRPr="00684E31">
        <w:rPr>
          <w:sz w:val="24"/>
          <w:szCs w:val="24"/>
        </w:rPr>
        <w:t>неисполнение или ненадлежащее исполнение обязанностей по предоставлению показаний расчетного прибора учета в сроки, предусмотренные Договором.</w:t>
      </w:r>
    </w:p>
    <w:p w:rsidR="00C006E1" w:rsidRPr="00597135" w:rsidRDefault="00901186" w:rsidP="00E90CFF">
      <w:pPr>
        <w:pStyle w:val="a5"/>
        <w:widowControl/>
        <w:numPr>
          <w:ilvl w:val="2"/>
          <w:numId w:val="2"/>
        </w:numPr>
        <w:tabs>
          <w:tab w:val="clear" w:pos="720"/>
          <w:tab w:val="left" w:pos="1276"/>
        </w:tabs>
        <w:autoSpaceDE/>
        <w:autoSpaceDN/>
        <w:ind w:left="0" w:right="-58" w:firstLine="709"/>
        <w:rPr>
          <w:sz w:val="24"/>
          <w:szCs w:val="24"/>
        </w:rPr>
      </w:pPr>
      <w:r w:rsidRPr="00597135">
        <w:rPr>
          <w:sz w:val="24"/>
          <w:szCs w:val="24"/>
        </w:rPr>
        <w:t>Пределы ответственности Исполнителя:</w:t>
      </w:r>
    </w:p>
    <w:p w:rsidR="00C006E1" w:rsidRPr="00597135" w:rsidRDefault="00901186">
      <w:pPr>
        <w:pStyle w:val="a5"/>
        <w:widowControl/>
        <w:tabs>
          <w:tab w:val="left" w:pos="1276"/>
        </w:tabs>
        <w:autoSpaceDE/>
        <w:autoSpaceDN/>
        <w:ind w:right="-58" w:firstLine="709"/>
        <w:rPr>
          <w:sz w:val="24"/>
          <w:szCs w:val="24"/>
        </w:rPr>
      </w:pPr>
      <w:r w:rsidRPr="00597135">
        <w:rPr>
          <w:sz w:val="24"/>
          <w:szCs w:val="24"/>
        </w:rPr>
        <w:t xml:space="preserve">а) непредусмотренное договором полное или частичное ограничение режима потребления электроэнергии Потребителям Заказчика сверх сроков, определенных категорией надежности </w:t>
      </w:r>
      <w:r w:rsidR="00CA5EEA" w:rsidRPr="00597135">
        <w:rPr>
          <w:sz w:val="24"/>
          <w:szCs w:val="24"/>
        </w:rPr>
        <w:t>электро</w:t>
      </w:r>
      <w:r w:rsidRPr="00597135">
        <w:rPr>
          <w:sz w:val="24"/>
          <w:szCs w:val="24"/>
        </w:rPr>
        <w:t>снабжения;</w:t>
      </w:r>
    </w:p>
    <w:p w:rsidR="00C006E1" w:rsidRPr="00597135" w:rsidRDefault="00901186" w:rsidP="009A31A0">
      <w:pPr>
        <w:pStyle w:val="a5"/>
        <w:widowControl/>
        <w:tabs>
          <w:tab w:val="left" w:pos="1276"/>
        </w:tabs>
        <w:autoSpaceDE/>
        <w:autoSpaceDN/>
        <w:ind w:right="-58" w:firstLine="709"/>
        <w:rPr>
          <w:sz w:val="24"/>
          <w:szCs w:val="24"/>
        </w:rPr>
      </w:pPr>
      <w:r w:rsidRPr="00597135">
        <w:rPr>
          <w:sz w:val="24"/>
          <w:szCs w:val="24"/>
        </w:rPr>
        <w:t>б) нарушение установленного порядка полного и (или) частичного ограничения режима потребления электроэнергии</w:t>
      </w:r>
      <w:r w:rsidR="00126A67" w:rsidRPr="00597135">
        <w:rPr>
          <w:sz w:val="24"/>
          <w:szCs w:val="24"/>
        </w:rPr>
        <w:t xml:space="preserve"> по вине Исполнителя</w:t>
      </w:r>
      <w:r w:rsidRPr="00597135">
        <w:rPr>
          <w:sz w:val="24"/>
          <w:szCs w:val="24"/>
        </w:rPr>
        <w:t>;</w:t>
      </w:r>
    </w:p>
    <w:p w:rsidR="00C006E1" w:rsidRPr="00597135" w:rsidRDefault="00901186" w:rsidP="009A31A0">
      <w:pPr>
        <w:pStyle w:val="a5"/>
        <w:widowControl/>
        <w:tabs>
          <w:tab w:val="left" w:pos="1276"/>
        </w:tabs>
        <w:autoSpaceDE/>
        <w:autoSpaceDN/>
        <w:ind w:right="-58" w:firstLine="709"/>
        <w:rPr>
          <w:sz w:val="24"/>
          <w:szCs w:val="24"/>
        </w:rPr>
      </w:pPr>
      <w:r w:rsidRPr="00597135">
        <w:rPr>
          <w:sz w:val="24"/>
          <w:szCs w:val="24"/>
        </w:rPr>
        <w:t>в) отклонение показателей качества электроэнергии сверх величин, установленных обязательными требованиями, принятыми в соответствии с законод</w:t>
      </w:r>
      <w:r w:rsidR="009B783D" w:rsidRPr="00597135">
        <w:rPr>
          <w:sz w:val="24"/>
          <w:szCs w:val="24"/>
        </w:rPr>
        <w:t>ательством Российской Федерации;</w:t>
      </w:r>
    </w:p>
    <w:p w:rsidR="00C006E1" w:rsidRPr="00597135" w:rsidRDefault="00901186" w:rsidP="009A31A0">
      <w:pPr>
        <w:pStyle w:val="a5"/>
        <w:widowControl/>
        <w:tabs>
          <w:tab w:val="left" w:pos="1276"/>
        </w:tabs>
        <w:autoSpaceDE/>
        <w:autoSpaceDN/>
        <w:ind w:right="-58" w:firstLine="709"/>
        <w:rPr>
          <w:sz w:val="24"/>
          <w:szCs w:val="24"/>
        </w:rPr>
      </w:pPr>
      <w:r w:rsidRPr="00597135">
        <w:rPr>
          <w:sz w:val="24"/>
          <w:szCs w:val="24"/>
        </w:rPr>
        <w:t xml:space="preserve">г) </w:t>
      </w:r>
      <w:r w:rsidR="00DA65D0" w:rsidRPr="00597135">
        <w:rPr>
          <w:sz w:val="24"/>
          <w:szCs w:val="24"/>
        </w:rPr>
        <w:t xml:space="preserve">несоответствие требованиям, установленным Правилами оптового рынка, принадлежащих Исполнителю </w:t>
      </w:r>
      <w:r w:rsidR="00780672" w:rsidRPr="00597135">
        <w:rPr>
          <w:sz w:val="24"/>
          <w:szCs w:val="24"/>
        </w:rPr>
        <w:t>и (или) ТСО</w:t>
      </w:r>
      <w:r w:rsidR="0045368E" w:rsidRPr="00597135">
        <w:rPr>
          <w:sz w:val="24"/>
          <w:szCs w:val="24"/>
        </w:rPr>
        <w:t xml:space="preserve"> </w:t>
      </w:r>
      <w:r w:rsidR="00DA65D0" w:rsidRPr="00597135">
        <w:rPr>
          <w:sz w:val="24"/>
          <w:szCs w:val="24"/>
        </w:rPr>
        <w:t>систем коммерческого учета электроэнергии, находящихся в границах балансовой принадлежности Исполнителя</w:t>
      </w:r>
      <w:r w:rsidR="00780672" w:rsidRPr="00597135">
        <w:rPr>
          <w:sz w:val="24"/>
          <w:szCs w:val="24"/>
        </w:rPr>
        <w:t xml:space="preserve"> и (или) ТСО</w:t>
      </w:r>
      <w:r w:rsidR="00C112A3" w:rsidRPr="00597135">
        <w:rPr>
          <w:sz w:val="24"/>
          <w:szCs w:val="24"/>
        </w:rPr>
        <w:t xml:space="preserve"> </w:t>
      </w:r>
      <w:r w:rsidR="009B783D" w:rsidRPr="00597135">
        <w:rPr>
          <w:i/>
          <w:sz w:val="24"/>
          <w:szCs w:val="24"/>
        </w:rPr>
        <w:t xml:space="preserve"> </w:t>
      </w:r>
      <w:r w:rsidR="00DA65D0" w:rsidRPr="00597135">
        <w:rPr>
          <w:sz w:val="24"/>
          <w:szCs w:val="24"/>
        </w:rPr>
        <w:t>и используемых для определения объемов электроэнергии, приобретаемой Заказчиком на оптовом рынке электроэнергии (мощности)</w:t>
      </w:r>
      <w:r w:rsidR="000E3FE1" w:rsidRPr="00597135">
        <w:rPr>
          <w:sz w:val="24"/>
          <w:szCs w:val="24"/>
        </w:rPr>
        <w:t>;</w:t>
      </w:r>
    </w:p>
    <w:p w:rsidR="00B806C3" w:rsidRPr="00684E31" w:rsidRDefault="00901186" w:rsidP="00E90CFF">
      <w:pPr>
        <w:pStyle w:val="a5"/>
        <w:widowControl/>
        <w:tabs>
          <w:tab w:val="left" w:pos="1276"/>
        </w:tabs>
        <w:autoSpaceDE/>
        <w:autoSpaceDN/>
        <w:ind w:right="-58" w:firstLine="709"/>
        <w:rPr>
          <w:sz w:val="24"/>
          <w:szCs w:val="24"/>
        </w:rPr>
      </w:pPr>
      <w:r w:rsidRPr="00597135">
        <w:rPr>
          <w:sz w:val="24"/>
          <w:szCs w:val="24"/>
        </w:rPr>
        <w:t xml:space="preserve">д) </w:t>
      </w:r>
      <w:r w:rsidR="00E9750C" w:rsidRPr="00597135">
        <w:rPr>
          <w:sz w:val="24"/>
          <w:szCs w:val="24"/>
        </w:rPr>
        <w:t xml:space="preserve">неисполнение или ненадлежащее исполнение обязанностей по установке, замене и допуску в эксплуатацию </w:t>
      </w:r>
      <w:r w:rsidR="0096549F" w:rsidRPr="00597135">
        <w:rPr>
          <w:sz w:val="24"/>
          <w:szCs w:val="24"/>
        </w:rPr>
        <w:t>приборов учета,</w:t>
      </w:r>
      <w:r w:rsidR="00E9750C" w:rsidRPr="00597135">
        <w:rPr>
          <w:sz w:val="24"/>
          <w:szCs w:val="24"/>
        </w:rPr>
        <w:t xml:space="preserve"> обеспечивающих коммерческий учет электрической энергии (мощности) в отношении непосредственно или опосредованно присоединенных к принадлежащим Исполнителю объектам электросетевого хозяйства, энергопринимающих </w:t>
      </w:r>
      <w:r w:rsidR="00E9750C" w:rsidRPr="00684E31">
        <w:rPr>
          <w:sz w:val="24"/>
          <w:szCs w:val="24"/>
        </w:rPr>
        <w:t>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w:t>
      </w:r>
      <w:r w:rsidRPr="00684E31">
        <w:rPr>
          <w:sz w:val="24"/>
          <w:szCs w:val="24"/>
        </w:rPr>
        <w:t>;</w:t>
      </w:r>
    </w:p>
    <w:p w:rsidR="00E9750C" w:rsidRPr="00684E31" w:rsidRDefault="00901186" w:rsidP="00E90CFF">
      <w:pPr>
        <w:pStyle w:val="a5"/>
        <w:widowControl/>
        <w:tabs>
          <w:tab w:val="left" w:pos="1276"/>
        </w:tabs>
        <w:autoSpaceDE/>
        <w:autoSpaceDN/>
        <w:ind w:right="-58" w:firstLine="709"/>
        <w:rPr>
          <w:sz w:val="24"/>
          <w:szCs w:val="24"/>
        </w:rPr>
      </w:pPr>
      <w:r w:rsidRPr="00684E31">
        <w:rPr>
          <w:sz w:val="24"/>
          <w:szCs w:val="24"/>
        </w:rPr>
        <w:t>е) неисполнение или ненадлежащее исполнение обязанностей по предоставлению показаний расчетного прибора учета в сроки, предусмотренные Договором.</w:t>
      </w:r>
    </w:p>
    <w:p w:rsidR="00CD1C43" w:rsidRPr="003E135A" w:rsidRDefault="00901186">
      <w:pPr>
        <w:pStyle w:val="a5"/>
        <w:widowControl/>
        <w:tabs>
          <w:tab w:val="left" w:pos="1276"/>
        </w:tabs>
        <w:autoSpaceDE/>
        <w:autoSpaceDN/>
        <w:ind w:right="-58" w:firstLine="709"/>
        <w:rPr>
          <w:sz w:val="24"/>
          <w:szCs w:val="24"/>
        </w:rPr>
      </w:pPr>
      <w:r w:rsidRPr="00684E31">
        <w:rPr>
          <w:sz w:val="24"/>
          <w:szCs w:val="24"/>
        </w:rPr>
        <w:t>8.3.</w:t>
      </w:r>
      <w:r w:rsidR="00CB35C8" w:rsidRPr="00684E31">
        <w:rPr>
          <w:sz w:val="24"/>
          <w:szCs w:val="24"/>
        </w:rPr>
        <w:tab/>
      </w:r>
      <w:r w:rsidRPr="00684E31">
        <w:rPr>
          <w:sz w:val="24"/>
          <w:szCs w:val="24"/>
        </w:rPr>
        <w:t>Заказчик самостоятельно рассматривает и принимает решения по поступающим</w:t>
      </w:r>
      <w:r w:rsidRPr="003E135A">
        <w:rPr>
          <w:sz w:val="24"/>
          <w:szCs w:val="24"/>
        </w:rPr>
        <w:t xml:space="preserve"> в его адрес </w:t>
      </w:r>
      <w:r w:rsidRPr="0066515F">
        <w:rPr>
          <w:sz w:val="24"/>
          <w:szCs w:val="24"/>
        </w:rPr>
        <w:t>претензиям Потребителей в связи с нарушением электроснабжения по причинам, находящимся в пределах ответственности Заказчика, указанных в п.8.2.1. настоящего договора.</w:t>
      </w:r>
    </w:p>
    <w:p w:rsidR="00CD1C43" w:rsidRPr="003E135A" w:rsidRDefault="00901186" w:rsidP="009A31A0">
      <w:pPr>
        <w:pStyle w:val="a5"/>
        <w:tabs>
          <w:tab w:val="left" w:pos="1276"/>
        </w:tabs>
        <w:autoSpaceDN/>
        <w:ind w:right="-58" w:firstLine="709"/>
        <w:rPr>
          <w:sz w:val="24"/>
          <w:szCs w:val="24"/>
        </w:rPr>
      </w:pPr>
      <w:r w:rsidRPr="003E135A">
        <w:rPr>
          <w:sz w:val="24"/>
          <w:szCs w:val="24"/>
        </w:rPr>
        <w:t>Заказчик направляет Исполнителю копии всех поступивших претензий Потребителей в связи с нарушением электроснабжения по причинам, находящимся в пределах ответственности Исполнителя, указанных в п. 8.2.2. настоящего договора.</w:t>
      </w:r>
    </w:p>
    <w:p w:rsidR="005E6E49" w:rsidRPr="003E135A" w:rsidRDefault="00901186" w:rsidP="009A31A0">
      <w:pPr>
        <w:pStyle w:val="a5"/>
        <w:widowControl/>
        <w:numPr>
          <w:ilvl w:val="1"/>
          <w:numId w:val="12"/>
        </w:numPr>
        <w:tabs>
          <w:tab w:val="left" w:pos="1134"/>
        </w:tabs>
        <w:autoSpaceDE/>
        <w:autoSpaceDN/>
        <w:ind w:left="0" w:right="-58" w:firstLine="709"/>
        <w:rPr>
          <w:sz w:val="24"/>
          <w:szCs w:val="24"/>
        </w:rPr>
      </w:pPr>
      <w:r w:rsidRPr="003E135A">
        <w:rPr>
          <w:sz w:val="24"/>
          <w:szCs w:val="24"/>
        </w:rPr>
        <w:t xml:space="preserve"> В случае, если Исполнитель в пределах своей ответственности не исполнил или ненадлежащим образом исполнил заявку Заказчика на введение ограничения режима потребления, Исполнитель несет ответственность перед Заказчиком в размере стоимости электроэнергии, отпущенной Потребителю сверх объема (срока), указанного в заявке на введение ограничения режима потребления.</w:t>
      </w:r>
    </w:p>
    <w:p w:rsidR="005E6E49" w:rsidRPr="003E135A" w:rsidRDefault="00901186" w:rsidP="009A31A0">
      <w:pPr>
        <w:pStyle w:val="a5"/>
        <w:widowControl/>
        <w:tabs>
          <w:tab w:val="num" w:pos="0"/>
          <w:tab w:val="left" w:pos="1276"/>
        </w:tabs>
        <w:autoSpaceDE/>
        <w:autoSpaceDN/>
        <w:ind w:right="-58" w:firstLine="709"/>
        <w:rPr>
          <w:sz w:val="24"/>
          <w:szCs w:val="24"/>
        </w:rPr>
      </w:pPr>
      <w:r w:rsidRPr="003E135A">
        <w:rPr>
          <w:sz w:val="24"/>
          <w:szCs w:val="24"/>
        </w:rPr>
        <w:lastRenderedPageBreak/>
        <w:t>Исполнитель не несет ответственность перед Заказчиком за неисполнение или ненадлежащее исполнение заявки на введение ограничения в случаях, описанных в Приложении №5 к настоящему Договору.</w:t>
      </w:r>
    </w:p>
    <w:p w:rsidR="005E6E49" w:rsidRPr="003E135A" w:rsidRDefault="00901186" w:rsidP="009A31A0">
      <w:pPr>
        <w:pStyle w:val="a5"/>
        <w:widowControl/>
        <w:tabs>
          <w:tab w:val="left" w:pos="1276"/>
        </w:tabs>
        <w:autoSpaceDE/>
        <w:autoSpaceDN/>
        <w:ind w:right="-58" w:firstLine="709"/>
        <w:rPr>
          <w:sz w:val="24"/>
          <w:szCs w:val="24"/>
        </w:rPr>
      </w:pPr>
      <w:r w:rsidRPr="003E135A">
        <w:rPr>
          <w:sz w:val="24"/>
          <w:szCs w:val="24"/>
        </w:rPr>
        <w:t>В случае оплаты Исполнителем стоимости электроэнергии, отпущенной Потребителю сверх объема, указанного в заявке о введении ограничения режима потребления, Заказчик обязан передать Исполнителю право требования к такому потребителю об оплате указанной стоимости электроэнергии.</w:t>
      </w:r>
    </w:p>
    <w:p w:rsidR="00C006E1" w:rsidRPr="003E135A" w:rsidRDefault="00901186" w:rsidP="009A31A0">
      <w:pPr>
        <w:pStyle w:val="a5"/>
        <w:widowControl/>
        <w:numPr>
          <w:ilvl w:val="1"/>
          <w:numId w:val="12"/>
        </w:numPr>
        <w:tabs>
          <w:tab w:val="left" w:pos="1276"/>
        </w:tabs>
        <w:autoSpaceDE/>
        <w:autoSpaceDN/>
        <w:ind w:left="0" w:right="-58" w:firstLine="709"/>
        <w:rPr>
          <w:sz w:val="24"/>
          <w:szCs w:val="24"/>
        </w:rPr>
      </w:pPr>
      <w:r w:rsidRPr="003E135A">
        <w:rPr>
          <w:sz w:val="24"/>
          <w:szCs w:val="24"/>
        </w:rPr>
        <w:t>При несвоевременном приведении систем коммерческого учета электроэнергии, приобретаемой Заказчиком с оптового рынка электроэнергии (мощности), находящихся в границах балансовой принадлежности Исполнителя</w:t>
      </w:r>
      <w:r w:rsidR="00657F9B" w:rsidRPr="003E135A">
        <w:rPr>
          <w:sz w:val="24"/>
          <w:szCs w:val="24"/>
        </w:rPr>
        <w:t xml:space="preserve"> и (или) ТСО</w:t>
      </w:r>
      <w:r w:rsidR="00C33065">
        <w:rPr>
          <w:sz w:val="24"/>
          <w:szCs w:val="24"/>
        </w:rPr>
        <w:t>,</w:t>
      </w:r>
      <w:r w:rsidRPr="003E135A">
        <w:rPr>
          <w:sz w:val="24"/>
          <w:szCs w:val="24"/>
        </w:rPr>
        <w:t xml:space="preserve"> в соответствие с требованиями оптового рынка электроэнергии (мощности), Заказчик имеет право взыскать с Исполнителя причиненные этим прямые убытки.</w:t>
      </w:r>
    </w:p>
    <w:p w:rsidR="00C006E1" w:rsidRPr="003E135A" w:rsidRDefault="00901186" w:rsidP="009A31A0">
      <w:pPr>
        <w:pStyle w:val="a5"/>
        <w:widowControl/>
        <w:numPr>
          <w:ilvl w:val="1"/>
          <w:numId w:val="12"/>
        </w:numPr>
        <w:tabs>
          <w:tab w:val="num" w:pos="1134"/>
          <w:tab w:val="left" w:pos="1276"/>
        </w:tabs>
        <w:autoSpaceDE/>
        <w:autoSpaceDN/>
        <w:ind w:left="0" w:right="-58" w:firstLine="709"/>
        <w:rPr>
          <w:sz w:val="24"/>
          <w:szCs w:val="24"/>
        </w:rPr>
      </w:pPr>
      <w:r w:rsidRPr="003E135A">
        <w:rPr>
          <w:sz w:val="24"/>
          <w:szCs w:val="24"/>
        </w:rPr>
        <w:t>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(форс-мажорные обстоятельства), возникшими после заключения Договора и препятствующими его выполнению.</w:t>
      </w:r>
    </w:p>
    <w:p w:rsidR="00C006E1" w:rsidRPr="003E135A" w:rsidRDefault="00901186" w:rsidP="009A31A0">
      <w:pPr>
        <w:pStyle w:val="a5"/>
        <w:widowControl/>
        <w:numPr>
          <w:ilvl w:val="1"/>
          <w:numId w:val="12"/>
        </w:numPr>
        <w:tabs>
          <w:tab w:val="left" w:pos="1276"/>
        </w:tabs>
        <w:autoSpaceDE/>
        <w:autoSpaceDN/>
        <w:ind w:left="0" w:right="-58" w:firstLine="709"/>
        <w:rPr>
          <w:sz w:val="24"/>
          <w:szCs w:val="24"/>
        </w:rPr>
      </w:pPr>
      <w:r w:rsidRPr="003E135A">
        <w:rPr>
          <w:sz w:val="24"/>
          <w:szCs w:val="24"/>
        </w:rPr>
        <w:t>Сторона, ссылающаяся на обстоятельства непреодолимой силы, обязана информировать другую сторону о наступлении этих обстоятельств в письменной форме, немедленно при возникновении возможности.</w:t>
      </w:r>
    </w:p>
    <w:p w:rsidR="00C006E1" w:rsidRPr="003E135A" w:rsidRDefault="00901186" w:rsidP="009A31A0">
      <w:pPr>
        <w:pStyle w:val="a5"/>
        <w:widowControl/>
        <w:numPr>
          <w:ilvl w:val="1"/>
          <w:numId w:val="12"/>
        </w:numPr>
        <w:tabs>
          <w:tab w:val="left" w:pos="1276"/>
        </w:tabs>
        <w:autoSpaceDE/>
        <w:autoSpaceDN/>
        <w:ind w:left="0" w:right="-58" w:firstLine="709"/>
        <w:rPr>
          <w:sz w:val="24"/>
          <w:szCs w:val="24"/>
        </w:rPr>
      </w:pPr>
      <w:r w:rsidRPr="003E135A">
        <w:rPr>
          <w:sz w:val="24"/>
          <w:szCs w:val="24"/>
        </w:rPr>
        <w:t>Надлежащим подтверждением наличия форс-мажорных обстоятельств служат решения (заявления) компетентных органов государственной власти и уполномоченных организаций.</w:t>
      </w:r>
    </w:p>
    <w:p w:rsidR="00C006E1" w:rsidRPr="00354C82" w:rsidRDefault="00901186" w:rsidP="009A31A0">
      <w:pPr>
        <w:pStyle w:val="a5"/>
        <w:widowControl/>
        <w:tabs>
          <w:tab w:val="left" w:pos="1276"/>
        </w:tabs>
        <w:autoSpaceDE/>
        <w:autoSpaceDN/>
        <w:ind w:right="-58" w:firstLine="709"/>
        <w:rPr>
          <w:sz w:val="24"/>
          <w:szCs w:val="24"/>
        </w:rPr>
      </w:pPr>
      <w:r w:rsidRPr="003E135A">
        <w:rPr>
          <w:sz w:val="24"/>
          <w:szCs w:val="24"/>
        </w:rPr>
        <w:t>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обязательств Сторонами</w:t>
      </w:r>
      <w:r w:rsidR="00CB35C8">
        <w:rPr>
          <w:sz w:val="24"/>
          <w:szCs w:val="24"/>
        </w:rPr>
        <w:t>,</w:t>
      </w:r>
      <w:r w:rsidRPr="003E135A">
        <w:rPr>
          <w:sz w:val="24"/>
          <w:szCs w:val="24"/>
        </w:rPr>
        <w:t xml:space="preserve"> сроки их исполнения отодвигаются </w:t>
      </w:r>
      <w:r w:rsidRPr="00354C82">
        <w:rPr>
          <w:sz w:val="24"/>
          <w:szCs w:val="24"/>
        </w:rPr>
        <w:t xml:space="preserve">соразмерно времени, в течение которого действуют обстоятельства непреодолимой силы. </w:t>
      </w:r>
    </w:p>
    <w:p w:rsidR="009E568C" w:rsidRPr="00354C82" w:rsidRDefault="00901186" w:rsidP="009A31A0">
      <w:pPr>
        <w:pStyle w:val="a5"/>
        <w:widowControl/>
        <w:numPr>
          <w:ilvl w:val="1"/>
          <w:numId w:val="12"/>
        </w:numPr>
        <w:tabs>
          <w:tab w:val="clear" w:pos="360"/>
          <w:tab w:val="num" w:pos="0"/>
        </w:tabs>
        <w:autoSpaceDE/>
        <w:autoSpaceDN/>
        <w:ind w:left="0" w:right="-58" w:firstLine="709"/>
        <w:rPr>
          <w:sz w:val="24"/>
          <w:szCs w:val="24"/>
        </w:rPr>
      </w:pPr>
      <w:r w:rsidRPr="00354C82">
        <w:rPr>
          <w:sz w:val="24"/>
          <w:szCs w:val="24"/>
          <w:lang w:eastAsia="ar-SA"/>
        </w:rPr>
        <w:t xml:space="preserve">Заказчик, несвоевременно и (или) не полностью оплативший Исполнителю услуги по передаче электрической энергии в сроки, </w:t>
      </w:r>
      <w:r w:rsidRPr="0025197A">
        <w:rPr>
          <w:sz w:val="24"/>
          <w:szCs w:val="24"/>
          <w:lang w:eastAsia="ar-SA"/>
        </w:rPr>
        <w:t>установленные п.7.7.</w:t>
      </w:r>
      <w:r w:rsidR="00987AF5" w:rsidRPr="0025197A">
        <w:rPr>
          <w:sz w:val="24"/>
          <w:szCs w:val="24"/>
          <w:lang w:eastAsia="ar-SA"/>
        </w:rPr>
        <w:t xml:space="preserve"> </w:t>
      </w:r>
      <w:r w:rsidRPr="0025197A">
        <w:rPr>
          <w:sz w:val="24"/>
          <w:szCs w:val="24"/>
          <w:lang w:eastAsia="ar-SA"/>
        </w:rPr>
        <w:t>настоящего Договора,</w:t>
      </w:r>
      <w:r w:rsidR="00842511" w:rsidRPr="0025197A">
        <w:rPr>
          <w:sz w:val="24"/>
          <w:szCs w:val="24"/>
          <w:lang w:eastAsia="ar-SA"/>
        </w:rPr>
        <w:t xml:space="preserve"> </w:t>
      </w:r>
      <w:r w:rsidRPr="0025197A">
        <w:rPr>
          <w:sz w:val="24"/>
          <w:szCs w:val="24"/>
          <w:lang w:eastAsia="ar-SA"/>
        </w:rPr>
        <w:t>обязан уплатить Исполнителю пени в размере одной стотридцатой ставки</w:t>
      </w:r>
      <w:r w:rsidRPr="00354C82">
        <w:rPr>
          <w:sz w:val="24"/>
          <w:szCs w:val="24"/>
          <w:lang w:eastAsia="ar-SA"/>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w:t>
      </w:r>
    </w:p>
    <w:p w:rsidR="009E568C" w:rsidRPr="009C48CE" w:rsidRDefault="00901186" w:rsidP="009A31A0">
      <w:pPr>
        <w:pStyle w:val="a5"/>
        <w:widowControl/>
        <w:numPr>
          <w:ilvl w:val="1"/>
          <w:numId w:val="12"/>
        </w:numPr>
        <w:tabs>
          <w:tab w:val="clear" w:pos="360"/>
          <w:tab w:val="num" w:pos="0"/>
          <w:tab w:val="left" w:pos="993"/>
        </w:tabs>
        <w:autoSpaceDE/>
        <w:autoSpaceDN/>
        <w:ind w:left="0" w:firstLine="709"/>
        <w:rPr>
          <w:sz w:val="24"/>
          <w:szCs w:val="24"/>
        </w:rPr>
      </w:pPr>
      <w:r w:rsidRPr="009C48CE">
        <w:rPr>
          <w:sz w:val="24"/>
          <w:szCs w:val="24"/>
          <w:lang w:eastAsia="ar-SA"/>
        </w:rPr>
        <w:t xml:space="preserve">Заказчик, несвоевременно и (или) не полностью оплативший Исполнителю иные услуги по настоящему Договору </w:t>
      </w:r>
      <w:r w:rsidRPr="009C48CE">
        <w:rPr>
          <w:sz w:val="24"/>
          <w:szCs w:val="24"/>
        </w:rPr>
        <w:t>несет ответственность в соответствии с действующим законодательством РФ.</w:t>
      </w:r>
    </w:p>
    <w:p w:rsidR="00486D6E" w:rsidRPr="009C48CE" w:rsidRDefault="00901186" w:rsidP="009A31A0">
      <w:pPr>
        <w:pStyle w:val="a5"/>
        <w:widowControl/>
        <w:numPr>
          <w:ilvl w:val="1"/>
          <w:numId w:val="12"/>
        </w:numPr>
        <w:tabs>
          <w:tab w:val="clear" w:pos="360"/>
          <w:tab w:val="num" w:pos="0"/>
        </w:tabs>
        <w:autoSpaceDE/>
        <w:autoSpaceDN/>
        <w:ind w:left="0" w:right="-58" w:firstLine="709"/>
        <w:rPr>
          <w:sz w:val="24"/>
          <w:szCs w:val="24"/>
        </w:rPr>
      </w:pPr>
      <w:r w:rsidRPr="009C48CE">
        <w:rPr>
          <w:sz w:val="24"/>
          <w:szCs w:val="24"/>
        </w:rPr>
        <w:t>Исполнитель имеет право на получение с Заказчика процентов на сумму долга за период пользования денежными средствами в соответствии со статьей 317.1 ГК РФ.</w:t>
      </w:r>
    </w:p>
    <w:p w:rsidR="00C006E1" w:rsidRPr="009C48CE" w:rsidRDefault="00901186" w:rsidP="009A31A0">
      <w:pPr>
        <w:pStyle w:val="a5"/>
        <w:widowControl/>
        <w:numPr>
          <w:ilvl w:val="0"/>
          <w:numId w:val="12"/>
        </w:numPr>
        <w:tabs>
          <w:tab w:val="num" w:pos="0"/>
          <w:tab w:val="left" w:pos="1276"/>
        </w:tabs>
        <w:autoSpaceDE/>
        <w:autoSpaceDN/>
        <w:spacing w:before="120" w:after="120" w:line="264" w:lineRule="auto"/>
        <w:ind w:right="-58"/>
        <w:rPr>
          <w:b/>
          <w:sz w:val="24"/>
          <w:szCs w:val="24"/>
        </w:rPr>
      </w:pPr>
      <w:r w:rsidRPr="009C48CE">
        <w:rPr>
          <w:b/>
          <w:sz w:val="24"/>
          <w:szCs w:val="24"/>
        </w:rPr>
        <w:t>СРОК ДЕЙСТВИЯ ДОГОВОРА</w:t>
      </w:r>
    </w:p>
    <w:p w:rsidR="00C006E1" w:rsidRPr="003E135A" w:rsidRDefault="00901186" w:rsidP="009A31A0">
      <w:pPr>
        <w:pStyle w:val="a5"/>
        <w:widowControl/>
        <w:numPr>
          <w:ilvl w:val="1"/>
          <w:numId w:val="13"/>
        </w:numPr>
        <w:tabs>
          <w:tab w:val="clear" w:pos="360"/>
          <w:tab w:val="num" w:pos="0"/>
          <w:tab w:val="left" w:pos="1276"/>
        </w:tabs>
        <w:autoSpaceDE/>
        <w:autoSpaceDN/>
        <w:ind w:left="0" w:right="-58" w:firstLine="709"/>
        <w:rPr>
          <w:sz w:val="24"/>
          <w:szCs w:val="24"/>
        </w:rPr>
      </w:pPr>
      <w:r w:rsidRPr="003E135A">
        <w:rPr>
          <w:sz w:val="24"/>
          <w:szCs w:val="24"/>
        </w:rPr>
        <w:t>Договор вступает в силу</w:t>
      </w:r>
      <w:r w:rsidR="00821A10" w:rsidRPr="003E135A">
        <w:rPr>
          <w:sz w:val="24"/>
          <w:szCs w:val="24"/>
        </w:rPr>
        <w:t xml:space="preserve"> </w:t>
      </w:r>
      <w:r w:rsidR="003511F9" w:rsidRPr="003E135A">
        <w:rPr>
          <w:sz w:val="24"/>
          <w:szCs w:val="24"/>
        </w:rPr>
        <w:t xml:space="preserve">с </w:t>
      </w:r>
      <w:r w:rsidR="002D6628">
        <w:rPr>
          <w:sz w:val="24"/>
          <w:szCs w:val="24"/>
        </w:rPr>
        <w:t>_______________</w:t>
      </w:r>
      <w:r w:rsidR="003511F9" w:rsidRPr="003E135A">
        <w:rPr>
          <w:sz w:val="24"/>
          <w:szCs w:val="24"/>
        </w:rPr>
        <w:t xml:space="preserve"> и действу</w:t>
      </w:r>
      <w:r w:rsidR="007774D2" w:rsidRPr="003E135A">
        <w:rPr>
          <w:sz w:val="24"/>
          <w:szCs w:val="24"/>
        </w:rPr>
        <w:t>е</w:t>
      </w:r>
      <w:r w:rsidR="003511F9" w:rsidRPr="003E135A">
        <w:rPr>
          <w:sz w:val="24"/>
          <w:szCs w:val="24"/>
        </w:rPr>
        <w:t xml:space="preserve">т до </w:t>
      </w:r>
      <w:r w:rsidR="002D6628">
        <w:rPr>
          <w:sz w:val="24"/>
          <w:szCs w:val="24"/>
        </w:rPr>
        <w:t>____________</w:t>
      </w:r>
      <w:r w:rsidRPr="003E135A">
        <w:rPr>
          <w:sz w:val="24"/>
          <w:szCs w:val="24"/>
        </w:rPr>
        <w:t>. Изменения, внесенные в нормативные правовые акты Российской Федерации, обязательны для сторон с момента вступления их в силу, при этом стороны в течение 1 месяца с момента вступления в силу соответствующего нормативного правового акта, обязаны привести положения наст</w:t>
      </w:r>
      <w:r w:rsidR="001648BE" w:rsidRPr="003E135A">
        <w:rPr>
          <w:sz w:val="24"/>
          <w:szCs w:val="24"/>
        </w:rPr>
        <w:t>оящего договора в соответствие.</w:t>
      </w:r>
    </w:p>
    <w:p w:rsidR="001648BE" w:rsidRPr="003E135A" w:rsidRDefault="00901186" w:rsidP="009A31A0">
      <w:pPr>
        <w:pStyle w:val="a5"/>
        <w:widowControl/>
        <w:numPr>
          <w:ilvl w:val="1"/>
          <w:numId w:val="13"/>
        </w:numPr>
        <w:tabs>
          <w:tab w:val="clear" w:pos="360"/>
          <w:tab w:val="num" w:pos="1134"/>
          <w:tab w:val="left" w:pos="1276"/>
        </w:tabs>
        <w:autoSpaceDE/>
        <w:autoSpaceDN/>
        <w:ind w:left="0" w:right="-58" w:firstLine="709"/>
        <w:rPr>
          <w:sz w:val="24"/>
          <w:szCs w:val="24"/>
        </w:rPr>
      </w:pPr>
      <w:r w:rsidRPr="003E135A">
        <w:rPr>
          <w:sz w:val="24"/>
          <w:szCs w:val="24"/>
        </w:rPr>
        <w:t>В случае, если за 2 (две) недели до окончания срока действия настоящего договора ни одной стороной не будет заявлено о расторжении или изменении условий настоящего договора, он считается пролонгированным на следующий календарный год на прежних условиях</w:t>
      </w:r>
      <w:r w:rsidR="00EA5E92" w:rsidRPr="003E135A">
        <w:rPr>
          <w:sz w:val="24"/>
          <w:szCs w:val="24"/>
        </w:rPr>
        <w:t>.</w:t>
      </w:r>
    </w:p>
    <w:p w:rsidR="00C006E1" w:rsidRPr="003E135A" w:rsidRDefault="00901186" w:rsidP="009A31A0">
      <w:pPr>
        <w:pStyle w:val="a5"/>
        <w:widowControl/>
        <w:numPr>
          <w:ilvl w:val="1"/>
          <w:numId w:val="13"/>
        </w:numPr>
        <w:tabs>
          <w:tab w:val="clear" w:pos="360"/>
          <w:tab w:val="left" w:pos="1276"/>
        </w:tabs>
        <w:autoSpaceDE/>
        <w:autoSpaceDN/>
        <w:ind w:left="0" w:right="-58" w:firstLine="709"/>
        <w:rPr>
          <w:sz w:val="24"/>
          <w:szCs w:val="24"/>
        </w:rPr>
      </w:pPr>
      <w:r w:rsidRPr="003E135A">
        <w:rPr>
          <w:sz w:val="24"/>
          <w:szCs w:val="24"/>
        </w:rPr>
        <w:t xml:space="preserve">Исполнитель приступает к оказанию услуг по передаче с момента вступления в силу настоящего Договора в отношении Потребителей, с которыми Заказчик имеет вступившие в силу на этот момент договоры энергоснабжения. </w:t>
      </w:r>
    </w:p>
    <w:p w:rsidR="00C006E1" w:rsidRPr="003E135A" w:rsidRDefault="00901186" w:rsidP="009A31A0">
      <w:pPr>
        <w:pStyle w:val="a5"/>
        <w:widowControl/>
        <w:tabs>
          <w:tab w:val="left" w:pos="1276"/>
        </w:tabs>
        <w:autoSpaceDE/>
        <w:autoSpaceDN/>
        <w:ind w:right="-58" w:firstLine="709"/>
        <w:rPr>
          <w:sz w:val="24"/>
          <w:szCs w:val="24"/>
        </w:rPr>
      </w:pPr>
      <w:r w:rsidRPr="003E135A">
        <w:rPr>
          <w:sz w:val="24"/>
          <w:szCs w:val="24"/>
        </w:rPr>
        <w:t>В отношении иных Потребителей Исполнитель приступает к оказанию услуг по передаче с момента вступления в силу дополнительного соглашения «О вне</w:t>
      </w:r>
      <w:r w:rsidR="00BC729F" w:rsidRPr="003E135A">
        <w:rPr>
          <w:sz w:val="24"/>
          <w:szCs w:val="24"/>
        </w:rPr>
        <w:t xml:space="preserve">сении изменений </w:t>
      </w:r>
      <w:r w:rsidR="00BC729F" w:rsidRPr="003E135A">
        <w:rPr>
          <w:sz w:val="24"/>
          <w:szCs w:val="24"/>
        </w:rPr>
        <w:lastRenderedPageBreak/>
        <w:t>в Приложение № 2</w:t>
      </w:r>
      <w:r w:rsidRPr="003E135A">
        <w:rPr>
          <w:sz w:val="24"/>
          <w:szCs w:val="24"/>
        </w:rPr>
        <w:t>» к настоящему Договору или в иной, указанный в Дополнительном соглашении срок.</w:t>
      </w:r>
    </w:p>
    <w:p w:rsidR="004B45CD" w:rsidRPr="003E135A" w:rsidRDefault="00901186" w:rsidP="009A31A0">
      <w:pPr>
        <w:pStyle w:val="a5"/>
        <w:widowControl/>
        <w:numPr>
          <w:ilvl w:val="1"/>
          <w:numId w:val="13"/>
        </w:numPr>
        <w:tabs>
          <w:tab w:val="clear" w:pos="360"/>
          <w:tab w:val="left" w:pos="1276"/>
        </w:tabs>
        <w:autoSpaceDE/>
        <w:autoSpaceDN/>
        <w:ind w:left="0" w:right="-58" w:firstLine="709"/>
        <w:rPr>
          <w:sz w:val="24"/>
          <w:szCs w:val="24"/>
        </w:rPr>
      </w:pPr>
      <w:r w:rsidRPr="003E135A">
        <w:rPr>
          <w:sz w:val="24"/>
          <w:szCs w:val="24"/>
        </w:rPr>
        <w:t xml:space="preserve"> </w:t>
      </w:r>
      <w:r w:rsidR="00C006E1" w:rsidRPr="003E135A">
        <w:rPr>
          <w:sz w:val="24"/>
          <w:szCs w:val="24"/>
        </w:rPr>
        <w:t>Исполнитель прекращает оказание услуг по передаче электроэнергии в отношении отдельных потребителей путем введения полного ограничения режима потребления с даты указанной в уведомлении Заказчика о расторжении договора</w:t>
      </w:r>
      <w:r w:rsidR="00E53B71" w:rsidRPr="003E135A">
        <w:rPr>
          <w:sz w:val="24"/>
          <w:szCs w:val="24"/>
        </w:rPr>
        <w:t xml:space="preserve"> энергоснабжения</w:t>
      </w:r>
      <w:r w:rsidR="00C006E1" w:rsidRPr="003E135A">
        <w:rPr>
          <w:sz w:val="24"/>
          <w:szCs w:val="24"/>
        </w:rPr>
        <w:t xml:space="preserve"> </w:t>
      </w:r>
      <w:r w:rsidR="00E53B71" w:rsidRPr="003E135A">
        <w:rPr>
          <w:sz w:val="24"/>
          <w:szCs w:val="24"/>
        </w:rPr>
        <w:t>(</w:t>
      </w:r>
      <w:r w:rsidR="00C006E1" w:rsidRPr="003E135A">
        <w:rPr>
          <w:sz w:val="24"/>
          <w:szCs w:val="24"/>
        </w:rPr>
        <w:t>купли-продажи</w:t>
      </w:r>
      <w:r w:rsidR="00E53B71" w:rsidRPr="003E135A">
        <w:rPr>
          <w:sz w:val="24"/>
          <w:szCs w:val="24"/>
        </w:rPr>
        <w:t xml:space="preserve"> </w:t>
      </w:r>
      <w:r w:rsidR="00C006E1" w:rsidRPr="003E135A">
        <w:rPr>
          <w:sz w:val="24"/>
          <w:szCs w:val="24"/>
        </w:rPr>
        <w:t>электроэнергии</w:t>
      </w:r>
      <w:r w:rsidR="00E53B71" w:rsidRPr="003E135A">
        <w:rPr>
          <w:sz w:val="24"/>
          <w:szCs w:val="24"/>
        </w:rPr>
        <w:t>)</w:t>
      </w:r>
      <w:r w:rsidR="00C006E1" w:rsidRPr="003E135A">
        <w:rPr>
          <w:sz w:val="24"/>
          <w:szCs w:val="24"/>
        </w:rPr>
        <w:t xml:space="preserve"> между Заказчиком и Потребителем, а в случае получения уведомления Заказчика позднее указанной в нем даты расторжения договора с Потребителем с даты, указанной в п. 3.2.6. Договора, если иной срок прекращения оказания услуг по передаче не установлен законодательством Российской Федерации. </w:t>
      </w:r>
    </w:p>
    <w:p w:rsidR="004B45CD" w:rsidRPr="003E135A" w:rsidRDefault="00901186" w:rsidP="009A31A0">
      <w:pPr>
        <w:pStyle w:val="a5"/>
        <w:widowControl/>
        <w:numPr>
          <w:ilvl w:val="1"/>
          <w:numId w:val="13"/>
        </w:numPr>
        <w:tabs>
          <w:tab w:val="clear" w:pos="360"/>
          <w:tab w:val="left" w:pos="1276"/>
        </w:tabs>
        <w:autoSpaceDE/>
        <w:autoSpaceDN/>
        <w:ind w:left="0" w:right="-58" w:firstLine="709"/>
        <w:rPr>
          <w:sz w:val="24"/>
          <w:szCs w:val="24"/>
        </w:rPr>
      </w:pPr>
      <w:r w:rsidRPr="003E135A">
        <w:rPr>
          <w:sz w:val="24"/>
          <w:szCs w:val="24"/>
        </w:rPr>
        <w:t>Исполнитель при прекращении оказания услуг по передаче снимает показания приборов учета на момент прекращения и передает указанные данные Заказчику.</w:t>
      </w:r>
    </w:p>
    <w:p w:rsidR="00C006E1" w:rsidRDefault="00901186" w:rsidP="009A31A0">
      <w:pPr>
        <w:pStyle w:val="a5"/>
        <w:widowControl/>
        <w:tabs>
          <w:tab w:val="left" w:pos="1276"/>
        </w:tabs>
        <w:autoSpaceDE/>
        <w:autoSpaceDN/>
        <w:ind w:right="-57" w:firstLine="709"/>
        <w:rPr>
          <w:sz w:val="24"/>
          <w:szCs w:val="24"/>
        </w:rPr>
      </w:pPr>
      <w:r w:rsidRPr="003E135A">
        <w:rPr>
          <w:sz w:val="24"/>
          <w:szCs w:val="24"/>
        </w:rPr>
        <w:t>В случае несвоевременного выполнения Исполнителем надлежащим образом оформленного Заказчиком уведомления о расторжении договора энергоснабжения или в случае несвоевременного снятия Исполнителем показаний прибора учета Потребителя, в отношении которого Заказчик уведомил Исполнителя о прекращении оказания услуг по передаче, расчет показаний приборов учета на момент прекращения оказания услуг, о котором уведомил Заказчик, определяется в соответствии с порядком, указанном в Приложении №7 к настоящему Договору.</w:t>
      </w:r>
    </w:p>
    <w:p w:rsidR="00672F94" w:rsidRPr="003E135A" w:rsidRDefault="00672F94" w:rsidP="009A31A0">
      <w:pPr>
        <w:pStyle w:val="a5"/>
        <w:widowControl/>
        <w:tabs>
          <w:tab w:val="left" w:pos="1276"/>
        </w:tabs>
        <w:autoSpaceDE/>
        <w:autoSpaceDN/>
        <w:ind w:right="-57" w:firstLine="709"/>
        <w:rPr>
          <w:sz w:val="24"/>
          <w:szCs w:val="24"/>
        </w:rPr>
      </w:pPr>
    </w:p>
    <w:p w:rsidR="00C006E1" w:rsidRPr="003E135A" w:rsidRDefault="00901186" w:rsidP="009A31A0">
      <w:pPr>
        <w:pStyle w:val="a5"/>
        <w:widowControl/>
        <w:numPr>
          <w:ilvl w:val="0"/>
          <w:numId w:val="12"/>
        </w:numPr>
        <w:tabs>
          <w:tab w:val="clear" w:pos="360"/>
        </w:tabs>
        <w:autoSpaceDE/>
        <w:autoSpaceDN/>
        <w:spacing w:before="120" w:after="120" w:line="264" w:lineRule="auto"/>
        <w:ind w:left="0" w:right="-58" w:firstLine="0"/>
        <w:rPr>
          <w:b/>
          <w:sz w:val="24"/>
          <w:szCs w:val="24"/>
        </w:rPr>
      </w:pPr>
      <w:r w:rsidRPr="003E135A">
        <w:rPr>
          <w:b/>
          <w:sz w:val="24"/>
          <w:szCs w:val="24"/>
        </w:rPr>
        <w:t>ЗАКЛЮЧИТЕЛЬНЫЕ ПОЛОЖЕНИЯ</w:t>
      </w:r>
    </w:p>
    <w:p w:rsidR="00C006E1" w:rsidRPr="003E135A" w:rsidRDefault="00901186" w:rsidP="009A31A0">
      <w:pPr>
        <w:pStyle w:val="a5"/>
        <w:widowControl/>
        <w:numPr>
          <w:ilvl w:val="1"/>
          <w:numId w:val="14"/>
        </w:numPr>
        <w:tabs>
          <w:tab w:val="left" w:pos="1134"/>
        </w:tabs>
        <w:autoSpaceDE/>
        <w:autoSpaceDN/>
        <w:ind w:left="0" w:right="-58" w:firstLine="709"/>
        <w:rPr>
          <w:sz w:val="24"/>
          <w:szCs w:val="24"/>
        </w:rPr>
      </w:pPr>
      <w:r w:rsidRPr="003E135A">
        <w:rPr>
          <w:sz w:val="24"/>
          <w:szCs w:val="24"/>
        </w:rPr>
        <w:t xml:space="preserve">Сведения о деятельности Сторон, полученные ими при заключении, изменении (дополнении), исполнении и расторжении Договора, а также сведения, вытекающие из содержания Договора, являются </w:t>
      </w:r>
      <w:r w:rsidR="00743531">
        <w:rPr>
          <w:sz w:val="24"/>
          <w:szCs w:val="24"/>
        </w:rPr>
        <w:t>конфиденциальной информацией</w:t>
      </w:r>
      <w:r w:rsidRPr="003E135A">
        <w:rPr>
          <w:sz w:val="24"/>
          <w:szCs w:val="24"/>
        </w:rPr>
        <w:t xml:space="preserve"> и не подлежат разглашению третьим лицам (кроме как в случаях, предусмотренных действующим законодательством или по соглашению Сторон) в течение срока действия Договора и в течение трех лет после его окончания.</w:t>
      </w:r>
    </w:p>
    <w:p w:rsidR="00C006E1" w:rsidRPr="003E135A" w:rsidRDefault="00901186" w:rsidP="009A31A0">
      <w:pPr>
        <w:pStyle w:val="a5"/>
        <w:widowControl/>
        <w:numPr>
          <w:ilvl w:val="1"/>
          <w:numId w:val="14"/>
        </w:numPr>
        <w:tabs>
          <w:tab w:val="left" w:pos="1134"/>
        </w:tabs>
        <w:autoSpaceDE/>
        <w:autoSpaceDN/>
        <w:ind w:left="0" w:right="-58" w:firstLine="709"/>
        <w:rPr>
          <w:sz w:val="24"/>
          <w:szCs w:val="24"/>
        </w:rPr>
      </w:pPr>
      <w:r w:rsidRPr="003E135A">
        <w:rPr>
          <w:sz w:val="24"/>
          <w:szCs w:val="24"/>
        </w:rPr>
        <w:t>Каждая из сторон</w:t>
      </w:r>
      <w:r w:rsidR="00CA5EEA" w:rsidRPr="003E135A">
        <w:rPr>
          <w:sz w:val="24"/>
          <w:szCs w:val="24"/>
        </w:rPr>
        <w:t>,</w:t>
      </w:r>
      <w:r w:rsidRPr="003E135A">
        <w:rPr>
          <w:sz w:val="24"/>
          <w:szCs w:val="24"/>
        </w:rPr>
        <w:t xml:space="preserve"> в случае принятия их уполномоченными органами управления решения о реорганизации и ликвидации, при внесении изменений в учредительные документы относительно наименования и места нахождения, при изменении банковских реквизитов и иных данных, влияющих на надлежащее исполнение предусмотренных Договором обязательств, в срок не более </w:t>
      </w:r>
      <w:r w:rsidR="00E53B71" w:rsidRPr="003E135A">
        <w:rPr>
          <w:sz w:val="24"/>
          <w:szCs w:val="24"/>
        </w:rPr>
        <w:t>10</w:t>
      </w:r>
      <w:r w:rsidRPr="003E135A">
        <w:rPr>
          <w:sz w:val="24"/>
          <w:szCs w:val="24"/>
        </w:rPr>
        <w:t xml:space="preserve"> д</w:t>
      </w:r>
      <w:r w:rsidR="002214E1" w:rsidRPr="003E135A">
        <w:rPr>
          <w:sz w:val="24"/>
          <w:szCs w:val="24"/>
        </w:rPr>
        <w:t>ней с момента принятия решения</w:t>
      </w:r>
      <w:r w:rsidRPr="003E135A">
        <w:rPr>
          <w:sz w:val="24"/>
          <w:szCs w:val="24"/>
        </w:rPr>
        <w:t xml:space="preserve"> </w:t>
      </w:r>
      <w:r w:rsidR="002214E1" w:rsidRPr="003E135A">
        <w:rPr>
          <w:sz w:val="24"/>
          <w:szCs w:val="24"/>
        </w:rPr>
        <w:t>(</w:t>
      </w:r>
      <w:r w:rsidRPr="003E135A">
        <w:rPr>
          <w:sz w:val="24"/>
          <w:szCs w:val="24"/>
        </w:rPr>
        <w:t>внесения изменений</w:t>
      </w:r>
      <w:r w:rsidR="002214E1" w:rsidRPr="003E135A">
        <w:rPr>
          <w:sz w:val="24"/>
          <w:szCs w:val="24"/>
        </w:rPr>
        <w:t>)</w:t>
      </w:r>
      <w:r w:rsidRPr="003E135A">
        <w:rPr>
          <w:sz w:val="24"/>
          <w:szCs w:val="24"/>
        </w:rPr>
        <w:t xml:space="preserve"> обязана письменно известить другую сторону о принятых решениях и произошедших изменениях.</w:t>
      </w:r>
    </w:p>
    <w:p w:rsidR="00C006E1" w:rsidRPr="003E135A" w:rsidRDefault="00901186" w:rsidP="009A31A0">
      <w:pPr>
        <w:pStyle w:val="a5"/>
        <w:widowControl/>
        <w:numPr>
          <w:ilvl w:val="1"/>
          <w:numId w:val="14"/>
        </w:numPr>
        <w:tabs>
          <w:tab w:val="left" w:pos="1134"/>
        </w:tabs>
        <w:autoSpaceDE/>
        <w:autoSpaceDN/>
        <w:ind w:left="0" w:right="-58" w:firstLine="709"/>
        <w:rPr>
          <w:sz w:val="24"/>
          <w:szCs w:val="24"/>
        </w:rPr>
      </w:pPr>
      <w:r w:rsidRPr="003E135A">
        <w:rPr>
          <w:sz w:val="24"/>
          <w:szCs w:val="24"/>
        </w:rPr>
        <w:t>При разрешении вопросов, не урегулированных Договором, Стороны учитывают взаимные интересы и руководствуются действующим законодательством.</w:t>
      </w:r>
    </w:p>
    <w:p w:rsidR="00C006E1" w:rsidRPr="003E135A" w:rsidRDefault="00901186" w:rsidP="009A31A0">
      <w:pPr>
        <w:pStyle w:val="a5"/>
        <w:widowControl/>
        <w:numPr>
          <w:ilvl w:val="1"/>
          <w:numId w:val="14"/>
        </w:numPr>
        <w:tabs>
          <w:tab w:val="left" w:pos="1134"/>
        </w:tabs>
        <w:autoSpaceDE/>
        <w:autoSpaceDN/>
        <w:ind w:left="0" w:right="-58" w:firstLine="709"/>
        <w:rPr>
          <w:sz w:val="24"/>
          <w:szCs w:val="24"/>
        </w:rPr>
      </w:pPr>
      <w:r w:rsidRPr="003E135A">
        <w:rPr>
          <w:sz w:val="24"/>
          <w:szCs w:val="24"/>
        </w:rPr>
        <w:t>Любые изменения и дополнения к Договору действительны только при условии оформления их в письменном виде и подписания обеими Сторонами.</w:t>
      </w:r>
    </w:p>
    <w:p w:rsidR="00C006E1" w:rsidRPr="003E135A" w:rsidRDefault="00901186" w:rsidP="009A31A0">
      <w:pPr>
        <w:pStyle w:val="a5"/>
        <w:widowControl/>
        <w:numPr>
          <w:ilvl w:val="1"/>
          <w:numId w:val="14"/>
        </w:numPr>
        <w:tabs>
          <w:tab w:val="left" w:pos="1134"/>
        </w:tabs>
        <w:autoSpaceDE/>
        <w:autoSpaceDN/>
        <w:ind w:left="0" w:right="-58" w:firstLine="709"/>
        <w:rPr>
          <w:sz w:val="24"/>
          <w:szCs w:val="24"/>
        </w:rPr>
      </w:pPr>
      <w:r w:rsidRPr="003E135A">
        <w:rPr>
          <w:sz w:val="24"/>
          <w:szCs w:val="24"/>
        </w:rPr>
        <w:t>Стороны обязаны письменно уведомлять друг друга об изменении формы собственности, банковских и почтовых реквизитов, смен</w:t>
      </w:r>
      <w:r w:rsidR="00CA5EEA" w:rsidRPr="003E135A">
        <w:rPr>
          <w:sz w:val="24"/>
          <w:szCs w:val="24"/>
        </w:rPr>
        <w:t>е</w:t>
      </w:r>
      <w:r w:rsidRPr="003E135A">
        <w:rPr>
          <w:sz w:val="24"/>
          <w:szCs w:val="24"/>
        </w:rPr>
        <w:t xml:space="preserve"> руководителя и т.д. в срок не более </w:t>
      </w:r>
      <w:r w:rsidR="00F1077B" w:rsidRPr="003E135A">
        <w:rPr>
          <w:sz w:val="24"/>
          <w:szCs w:val="24"/>
        </w:rPr>
        <w:t>10</w:t>
      </w:r>
      <w:r w:rsidRPr="003E135A">
        <w:rPr>
          <w:sz w:val="24"/>
          <w:szCs w:val="24"/>
        </w:rPr>
        <w:t xml:space="preserve"> дней с момента изменения.</w:t>
      </w:r>
    </w:p>
    <w:p w:rsidR="00C006E1" w:rsidRPr="00794D40" w:rsidRDefault="00901186" w:rsidP="009A31A0">
      <w:pPr>
        <w:pStyle w:val="a5"/>
        <w:widowControl/>
        <w:numPr>
          <w:ilvl w:val="1"/>
          <w:numId w:val="14"/>
        </w:numPr>
        <w:tabs>
          <w:tab w:val="left" w:pos="1134"/>
        </w:tabs>
        <w:autoSpaceDE/>
        <w:autoSpaceDN/>
        <w:ind w:left="0" w:right="-58" w:firstLine="709"/>
        <w:rPr>
          <w:sz w:val="24"/>
          <w:szCs w:val="24"/>
        </w:rPr>
      </w:pPr>
      <w:r w:rsidRPr="003E135A">
        <w:rPr>
          <w:sz w:val="24"/>
          <w:szCs w:val="24"/>
        </w:rPr>
        <w:t xml:space="preserve">Договор составлен в двух экземплярах, имеющих равную юридическую силу и </w:t>
      </w:r>
      <w:r w:rsidRPr="00794D40">
        <w:rPr>
          <w:sz w:val="24"/>
          <w:szCs w:val="24"/>
        </w:rPr>
        <w:t>находящихся по одному экземпляру у каждой из Сторон.</w:t>
      </w:r>
    </w:p>
    <w:p w:rsidR="00790610" w:rsidRPr="00794D40" w:rsidRDefault="00901186" w:rsidP="009A31A0">
      <w:pPr>
        <w:pStyle w:val="a5"/>
        <w:widowControl/>
        <w:numPr>
          <w:ilvl w:val="1"/>
          <w:numId w:val="14"/>
        </w:numPr>
        <w:tabs>
          <w:tab w:val="left" w:pos="1134"/>
        </w:tabs>
        <w:autoSpaceDE/>
        <w:autoSpaceDN/>
        <w:ind w:left="0" w:right="-58" w:firstLine="709"/>
        <w:rPr>
          <w:sz w:val="24"/>
          <w:szCs w:val="24"/>
        </w:rPr>
      </w:pPr>
      <w:r w:rsidRPr="00794D40">
        <w:rPr>
          <w:sz w:val="24"/>
          <w:szCs w:val="24"/>
        </w:rPr>
        <w:t>Стороны имеют право осуществлять документооборот в электронном виде с использованием электронного аналога собственноручной подписи.</w:t>
      </w:r>
    </w:p>
    <w:p w:rsidR="0015541F" w:rsidRPr="00F44860" w:rsidRDefault="00901186" w:rsidP="009A31A0">
      <w:pPr>
        <w:pStyle w:val="a5"/>
        <w:widowControl/>
        <w:numPr>
          <w:ilvl w:val="1"/>
          <w:numId w:val="14"/>
        </w:numPr>
        <w:tabs>
          <w:tab w:val="left" w:pos="1134"/>
        </w:tabs>
        <w:autoSpaceDE/>
        <w:autoSpaceDN/>
        <w:ind w:left="0" w:right="-58" w:firstLine="709"/>
        <w:rPr>
          <w:sz w:val="24"/>
          <w:szCs w:val="24"/>
        </w:rPr>
      </w:pPr>
      <w:r w:rsidRPr="00F44860">
        <w:rPr>
          <w:sz w:val="24"/>
          <w:szCs w:val="24"/>
        </w:rPr>
        <w:t>Приложение №2 «Перечень точек поставки и существенные условия договора по каждому Потребителю Заказчика» согласован</w:t>
      </w:r>
      <w:r w:rsidR="00266A0F" w:rsidRPr="00F44860">
        <w:rPr>
          <w:sz w:val="24"/>
          <w:szCs w:val="24"/>
        </w:rPr>
        <w:t>но</w:t>
      </w:r>
      <w:r w:rsidRPr="00F44860">
        <w:rPr>
          <w:sz w:val="24"/>
          <w:szCs w:val="24"/>
        </w:rPr>
        <w:t xml:space="preserve"> Сторонами в виде электронного документа (по одному экземпляру для каждой из Сторон) подписанного с использованием электронного аналога с</w:t>
      </w:r>
      <w:r w:rsidR="00F44860">
        <w:rPr>
          <w:sz w:val="24"/>
          <w:szCs w:val="24"/>
        </w:rPr>
        <w:t>обственноручной подписи Сторон.</w:t>
      </w:r>
    </w:p>
    <w:p w:rsidR="00F01C91" w:rsidRDefault="00901186" w:rsidP="00F01C91">
      <w:pPr>
        <w:tabs>
          <w:tab w:val="left" w:pos="1134"/>
        </w:tabs>
        <w:ind w:firstLine="709"/>
        <w:jc w:val="both"/>
      </w:pPr>
      <w:r w:rsidRPr="003E135A">
        <w:t xml:space="preserve">Экземпляр электронного документа Исполнителя размещен на компакт-диске ________________________________________________. Экземпляр электронного документа Заказчика </w:t>
      </w:r>
      <w:r w:rsidRPr="009C48CE">
        <w:t>размещен на компакт-диске ______________________________________________.</w:t>
      </w:r>
    </w:p>
    <w:p w:rsidR="00F01C91" w:rsidRDefault="00901186" w:rsidP="00CE4D6A">
      <w:pPr>
        <w:tabs>
          <w:tab w:val="left" w:pos="1134"/>
        </w:tabs>
        <w:ind w:firstLine="709"/>
        <w:jc w:val="both"/>
      </w:pPr>
      <w:r w:rsidRPr="009C48CE">
        <w:t>10.</w:t>
      </w:r>
      <w:r>
        <w:t>9</w:t>
      </w:r>
      <w:r w:rsidRPr="009C48CE">
        <w:t>.</w:t>
      </w:r>
      <w:r w:rsidR="00F44860" w:rsidRPr="009C48CE">
        <w:tab/>
      </w:r>
      <w:r w:rsidRPr="00A3674F">
        <w:t xml:space="preserve">Стороны предпринимают все от них зависящее для разрешения любых разногласий и споров, которые могут возникнуть в процессе толкования и исполнения настоящего Договора, путем переговоров и направления претензий. Споры о взыскании </w:t>
      </w:r>
      <w:r w:rsidRPr="00A3674F">
        <w:lastRenderedPageBreak/>
        <w:t>денежных средств по требованиям, возникшим из настоящего Договора, могут быть переданы на разрешение в порядке арбитража после принятия Сторонами мер по досудебному урегулированию по истечении десяти календарных дней со дня получения претензии другой стороной.</w:t>
      </w:r>
    </w:p>
    <w:p w:rsidR="00F01C91" w:rsidRDefault="00901186" w:rsidP="00CE4D6A">
      <w:pPr>
        <w:tabs>
          <w:tab w:val="right" w:pos="-2127"/>
        </w:tabs>
        <w:ind w:firstLine="709"/>
        <w:contextualSpacing/>
        <w:jc w:val="both"/>
      </w:pPr>
      <w:r w:rsidRPr="00A3674F">
        <w:t>В случае невозможности урегулирования споров и разногласий путем переговоров, 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w:t>
      </w:r>
      <w:r w:rsidRPr="00314A06">
        <w:t xml:space="preserve"> в Арбитражном суде по месту нахождения филиала ПАО «</w:t>
      </w:r>
      <w:r w:rsidR="00B01AFD">
        <w:t>Россети</w:t>
      </w:r>
      <w:r w:rsidRPr="00314A06">
        <w:t xml:space="preserve"> Сибири».</w:t>
      </w:r>
    </w:p>
    <w:p w:rsidR="009F565B" w:rsidRPr="00F82E3D" w:rsidRDefault="00901186" w:rsidP="009F565B">
      <w:pPr>
        <w:tabs>
          <w:tab w:val="right" w:pos="-2127"/>
        </w:tabs>
        <w:ind w:firstLine="709"/>
        <w:contextualSpacing/>
        <w:jc w:val="both"/>
      </w:pPr>
      <w:r w:rsidRPr="00F82E3D">
        <w:t>Ни одна из сторон не может передать свои права и обязанности, вытекающие из настоящего договора или связанные с ним, другим лицам без письменного на то согласия другой стороны.</w:t>
      </w:r>
    </w:p>
    <w:p w:rsidR="009F565B" w:rsidRDefault="00901186" w:rsidP="009F565B">
      <w:pPr>
        <w:numPr>
          <w:ilvl w:val="1"/>
          <w:numId w:val="76"/>
        </w:numPr>
        <w:tabs>
          <w:tab w:val="left" w:pos="1134"/>
        </w:tabs>
        <w:ind w:left="0" w:firstLine="709"/>
        <w:jc w:val="both"/>
      </w:pPr>
      <w:r w:rsidRPr="003E135A">
        <w:t>Зачет взаимных однородных требований допускается только по соглашению Сторон.</w:t>
      </w:r>
    </w:p>
    <w:p w:rsidR="009F565B" w:rsidRPr="009F565B" w:rsidRDefault="00901186" w:rsidP="00BB12D3">
      <w:pPr>
        <w:tabs>
          <w:tab w:val="right" w:pos="-2127"/>
        </w:tabs>
        <w:ind w:firstLine="709"/>
        <w:contextualSpacing/>
        <w:jc w:val="both"/>
        <w:rPr>
          <w:i/>
        </w:rPr>
      </w:pPr>
      <w:r w:rsidRPr="009F565B">
        <w:rPr>
          <w:i/>
        </w:rPr>
        <w:t>При заключении Договора между ДЗО ПАО «Россети»:</w:t>
      </w:r>
    </w:p>
    <w:p w:rsidR="009F565B" w:rsidRPr="009F565B" w:rsidRDefault="00901186" w:rsidP="00E90CFF">
      <w:pPr>
        <w:tabs>
          <w:tab w:val="right" w:pos="-2127"/>
        </w:tabs>
        <w:ind w:firstLine="709"/>
        <w:contextualSpacing/>
        <w:jc w:val="both"/>
        <w:rPr>
          <w:i/>
        </w:rPr>
      </w:pPr>
      <w:r>
        <w:rPr>
          <w:i/>
        </w:rPr>
        <w:t>10</w:t>
      </w:r>
      <w:r w:rsidRPr="009F565B">
        <w:rPr>
          <w:i/>
        </w:rPr>
        <w:t>.1. 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путём переговоров.</w:t>
      </w:r>
    </w:p>
    <w:p w:rsidR="009F565B" w:rsidRPr="009F565B" w:rsidRDefault="00901186" w:rsidP="00E90CFF">
      <w:pPr>
        <w:tabs>
          <w:tab w:val="right" w:pos="-2127"/>
        </w:tabs>
        <w:ind w:firstLine="709"/>
        <w:contextualSpacing/>
        <w:jc w:val="both"/>
        <w:rPr>
          <w:i/>
        </w:rPr>
      </w:pPr>
      <w:r>
        <w:rPr>
          <w:i/>
        </w:rPr>
        <w:t>10</w:t>
      </w:r>
      <w:r w:rsidRPr="009F565B">
        <w:rPr>
          <w:i/>
        </w:rPr>
        <w:t xml:space="preserve">.2.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w:t>
      </w:r>
    </w:p>
    <w:p w:rsidR="009F565B" w:rsidRPr="009F565B" w:rsidRDefault="00901186" w:rsidP="00E90CFF">
      <w:pPr>
        <w:tabs>
          <w:tab w:val="right" w:pos="-2127"/>
        </w:tabs>
        <w:ind w:firstLine="709"/>
        <w:contextualSpacing/>
        <w:jc w:val="both"/>
        <w:rPr>
          <w:i/>
        </w:rPr>
      </w:pPr>
      <w:r w:rsidRPr="009F565B">
        <w:rPr>
          <w:i/>
        </w:rPr>
        <w:t>и конфликтов интересов в группе компаний «Россети», утвержде</w:t>
      </w:r>
      <w:r>
        <w:rPr>
          <w:i/>
        </w:rPr>
        <w:t>нным решением Совета директоров ПАО «</w:t>
      </w:r>
      <w:r w:rsidR="00CC7660">
        <w:rPr>
          <w:i/>
        </w:rPr>
        <w:t>Россети Сибирь</w:t>
      </w:r>
      <w:r>
        <w:rPr>
          <w:i/>
        </w:rPr>
        <w:t>»</w:t>
      </w:r>
      <w:r w:rsidRPr="009F565B">
        <w:rPr>
          <w:i/>
        </w:rPr>
        <w:t xml:space="preserve"> от </w:t>
      </w:r>
      <w:r>
        <w:rPr>
          <w:i/>
        </w:rPr>
        <w:t xml:space="preserve">16.12.2015 </w:t>
      </w:r>
      <w:r w:rsidRPr="009F565B">
        <w:rPr>
          <w:i/>
        </w:rPr>
        <w:t xml:space="preserve">№ </w:t>
      </w:r>
      <w:r>
        <w:rPr>
          <w:i/>
        </w:rPr>
        <w:t>171/15</w:t>
      </w:r>
      <w:r w:rsidRPr="009F565B">
        <w:rPr>
          <w:i/>
        </w:rPr>
        <w:t>.</w:t>
      </w:r>
    </w:p>
    <w:p w:rsidR="009F565B" w:rsidRPr="009F565B" w:rsidRDefault="00901186" w:rsidP="00E90CFF">
      <w:pPr>
        <w:tabs>
          <w:tab w:val="right" w:pos="-2127"/>
        </w:tabs>
        <w:ind w:firstLine="709"/>
        <w:contextualSpacing/>
        <w:jc w:val="both"/>
        <w:rPr>
          <w:i/>
        </w:rPr>
      </w:pPr>
      <w:r>
        <w:rPr>
          <w:i/>
        </w:rPr>
        <w:t>10</w:t>
      </w:r>
      <w:r w:rsidRPr="009F565B">
        <w:rPr>
          <w:i/>
        </w:rPr>
        <w:t>.3. При недостижении сторонами соглашения об урегулировании спора путем медиации, он подлежит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rsidR="009F565B" w:rsidRPr="009F565B" w:rsidRDefault="00901186" w:rsidP="00E90CFF">
      <w:pPr>
        <w:tabs>
          <w:tab w:val="right" w:pos="-2127"/>
        </w:tabs>
        <w:ind w:firstLine="709"/>
        <w:contextualSpacing/>
        <w:jc w:val="both"/>
        <w:rPr>
          <w:i/>
        </w:rPr>
      </w:pPr>
      <w:r w:rsidRPr="009F565B">
        <w:rPr>
          <w:i/>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rsidR="009F565B" w:rsidRPr="009F565B" w:rsidRDefault="00901186" w:rsidP="00E90CFF">
      <w:pPr>
        <w:tabs>
          <w:tab w:val="right" w:pos="-2127"/>
        </w:tabs>
        <w:ind w:firstLine="709"/>
        <w:contextualSpacing/>
        <w:jc w:val="both"/>
        <w:rPr>
          <w:i/>
        </w:rPr>
      </w:pPr>
      <w:r w:rsidRPr="009F565B">
        <w:rPr>
          <w:i/>
        </w:rPr>
        <w:t>Стороны договорились, что исполнительный лист получается по месту (указать: истца, третейского судопроизводства).</w:t>
      </w:r>
    </w:p>
    <w:p w:rsidR="009F565B" w:rsidRPr="009F565B" w:rsidRDefault="00901186" w:rsidP="00E90CFF">
      <w:pPr>
        <w:tabs>
          <w:tab w:val="right" w:pos="-2127"/>
        </w:tabs>
        <w:ind w:firstLine="709"/>
        <w:contextualSpacing/>
        <w:jc w:val="both"/>
        <w:rPr>
          <w:i/>
        </w:rPr>
      </w:pPr>
      <w:r w:rsidRPr="009F565B">
        <w:rPr>
          <w:i/>
        </w:rPr>
        <w:t>Стороны соглашаются, что документы и иные материалы в рамках арбитража могут направляться по следующим адресам электронной почты:</w:t>
      </w:r>
    </w:p>
    <w:p w:rsidR="009F565B" w:rsidRPr="009F565B" w:rsidRDefault="00901186" w:rsidP="00E90CFF">
      <w:pPr>
        <w:tabs>
          <w:tab w:val="right" w:pos="-2127"/>
        </w:tabs>
        <w:ind w:firstLine="709"/>
        <w:contextualSpacing/>
        <w:jc w:val="both"/>
        <w:rPr>
          <w:i/>
        </w:rPr>
      </w:pPr>
      <w:r w:rsidRPr="009F565B">
        <w:rPr>
          <w:i/>
        </w:rPr>
        <w:t>(наименование Стороны): (адрес электронной почты);</w:t>
      </w:r>
    </w:p>
    <w:p w:rsidR="009F565B" w:rsidRDefault="00901186" w:rsidP="00E90CFF">
      <w:pPr>
        <w:tabs>
          <w:tab w:val="right" w:pos="-2127"/>
        </w:tabs>
        <w:ind w:firstLine="709"/>
        <w:contextualSpacing/>
        <w:jc w:val="both"/>
        <w:rPr>
          <w:i/>
        </w:rPr>
      </w:pPr>
      <w:r w:rsidRPr="009F565B">
        <w:rPr>
          <w:i/>
        </w:rPr>
        <w:t>(наименование Стороны): (адрес электронной почты).</w:t>
      </w:r>
    </w:p>
    <w:p w:rsidR="00354744" w:rsidRPr="00354744" w:rsidRDefault="00901186" w:rsidP="00E90CFF">
      <w:pPr>
        <w:tabs>
          <w:tab w:val="right" w:pos="-2127"/>
        </w:tabs>
        <w:ind w:firstLine="709"/>
        <w:contextualSpacing/>
        <w:jc w:val="both"/>
        <w:rPr>
          <w:i/>
        </w:rPr>
      </w:pPr>
      <w:r>
        <w:rPr>
          <w:i/>
        </w:rPr>
        <w:t xml:space="preserve">10.4. </w:t>
      </w:r>
      <w:r w:rsidRPr="00354744">
        <w:rPr>
          <w:i/>
        </w:rPr>
        <w:t>Ни одна из сторон не может передать свои права и обязанности, вытекающие из настоящего договора или связанные с ним, другим лицам без письменного на то согласия другой стороны.</w:t>
      </w:r>
    </w:p>
    <w:p w:rsidR="00354744" w:rsidRPr="009F565B" w:rsidRDefault="00901186" w:rsidP="00E90CFF">
      <w:pPr>
        <w:tabs>
          <w:tab w:val="right" w:pos="-2127"/>
        </w:tabs>
        <w:ind w:firstLine="709"/>
        <w:contextualSpacing/>
        <w:jc w:val="both"/>
        <w:rPr>
          <w:i/>
        </w:rPr>
      </w:pPr>
      <w:r w:rsidRPr="00354744">
        <w:rPr>
          <w:i/>
        </w:rPr>
        <w:t>10.</w:t>
      </w:r>
      <w:r>
        <w:rPr>
          <w:i/>
        </w:rPr>
        <w:t>5</w:t>
      </w:r>
      <w:r w:rsidRPr="00354744">
        <w:rPr>
          <w:i/>
        </w:rPr>
        <w:t>.</w:t>
      </w:r>
      <w:r w:rsidRPr="00354744">
        <w:rPr>
          <w:i/>
        </w:rPr>
        <w:tab/>
        <w:t>Зачет взаимных однородных требований допускается только по соглашению Сторон.</w:t>
      </w:r>
    </w:p>
    <w:p w:rsidR="009F565B" w:rsidRDefault="009F565B">
      <w:pPr>
        <w:pStyle w:val="a5"/>
        <w:widowControl/>
        <w:autoSpaceDE/>
        <w:autoSpaceDN/>
        <w:spacing w:before="120" w:after="120" w:line="264" w:lineRule="auto"/>
        <w:ind w:right="-58"/>
        <w:rPr>
          <w:sz w:val="24"/>
          <w:szCs w:val="24"/>
        </w:rPr>
      </w:pPr>
    </w:p>
    <w:p w:rsidR="00C006E1" w:rsidRPr="003E135A" w:rsidRDefault="00901186">
      <w:pPr>
        <w:pStyle w:val="a5"/>
        <w:widowControl/>
        <w:numPr>
          <w:ilvl w:val="0"/>
          <w:numId w:val="76"/>
        </w:numPr>
        <w:autoSpaceDE/>
        <w:autoSpaceDN/>
        <w:spacing w:before="120" w:after="120" w:line="264" w:lineRule="auto"/>
        <w:ind w:right="-58"/>
        <w:rPr>
          <w:b/>
          <w:sz w:val="24"/>
          <w:szCs w:val="24"/>
        </w:rPr>
      </w:pPr>
      <w:r w:rsidRPr="003E135A">
        <w:rPr>
          <w:b/>
          <w:sz w:val="24"/>
          <w:szCs w:val="24"/>
        </w:rPr>
        <w:t>ПРИЛОЖЕНИЯ К ДОГОВОРУ</w:t>
      </w:r>
    </w:p>
    <w:p w:rsidR="00C006E1" w:rsidRPr="003E135A" w:rsidRDefault="00901186">
      <w:pPr>
        <w:pStyle w:val="a5"/>
        <w:widowControl/>
        <w:tabs>
          <w:tab w:val="left" w:pos="1276"/>
        </w:tabs>
        <w:autoSpaceDE/>
        <w:autoSpaceDN/>
        <w:ind w:right="-57" w:firstLine="709"/>
        <w:rPr>
          <w:sz w:val="24"/>
          <w:szCs w:val="24"/>
        </w:rPr>
      </w:pPr>
      <w:r w:rsidRPr="003E135A">
        <w:rPr>
          <w:sz w:val="24"/>
          <w:szCs w:val="24"/>
        </w:rPr>
        <w:t>Все приложения, указанные в настоящем пункте, являются неотъемлемыми частями настоящего Договора.</w:t>
      </w:r>
    </w:p>
    <w:p w:rsidR="00C006E1" w:rsidRPr="003E135A"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Приложение № 1 «Перечень точек приема электроэнергии в сеть Исполнителя».</w:t>
      </w:r>
    </w:p>
    <w:p w:rsidR="00322F44"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Приложение № 2 «Перечень точек поставки и существенные условия договора по каждому Потребителю Заказчика»</w:t>
      </w:r>
      <w:r w:rsidR="00B548A2">
        <w:rPr>
          <w:sz w:val="24"/>
          <w:szCs w:val="24"/>
        </w:rPr>
        <w:t>:</w:t>
      </w:r>
    </w:p>
    <w:p w:rsidR="00B548A2" w:rsidRPr="008E745A" w:rsidRDefault="00901186" w:rsidP="00E90CFF">
      <w:pPr>
        <w:pStyle w:val="a5"/>
        <w:widowControl/>
        <w:numPr>
          <w:ilvl w:val="1"/>
          <w:numId w:val="15"/>
        </w:numPr>
        <w:tabs>
          <w:tab w:val="left" w:pos="1276"/>
        </w:tabs>
        <w:autoSpaceDE/>
        <w:autoSpaceDN/>
        <w:ind w:left="0" w:right="-57" w:firstLine="709"/>
        <w:rPr>
          <w:sz w:val="24"/>
          <w:szCs w:val="24"/>
        </w:rPr>
      </w:pPr>
      <w:r w:rsidRPr="008E745A">
        <w:rPr>
          <w:sz w:val="24"/>
          <w:szCs w:val="24"/>
        </w:rPr>
        <w:t xml:space="preserve">Приложение № 2.1. </w:t>
      </w:r>
      <w:r w:rsidR="008E745A" w:rsidRPr="008E745A">
        <w:rPr>
          <w:sz w:val="24"/>
          <w:szCs w:val="24"/>
        </w:rPr>
        <w:t>Перечень точек поставки электрической энергии для определения объемов переданной электрич</w:t>
      </w:r>
      <w:r w:rsidR="009E608E">
        <w:rPr>
          <w:sz w:val="24"/>
          <w:szCs w:val="24"/>
        </w:rPr>
        <w:t>еской энергии из сетей филиала П</w:t>
      </w:r>
      <w:r w:rsidR="008E745A" w:rsidRPr="008E745A">
        <w:rPr>
          <w:sz w:val="24"/>
          <w:szCs w:val="24"/>
        </w:rPr>
        <w:t xml:space="preserve">АО </w:t>
      </w:r>
      <w:r w:rsidR="001A2865">
        <w:rPr>
          <w:sz w:val="24"/>
          <w:szCs w:val="24"/>
        </w:rPr>
        <w:t xml:space="preserve">«Россети </w:t>
      </w:r>
      <w:r w:rsidR="001A2865">
        <w:rPr>
          <w:sz w:val="24"/>
          <w:szCs w:val="24"/>
        </w:rPr>
        <w:lastRenderedPageBreak/>
        <w:t>Сибирь»</w:t>
      </w:r>
      <w:r w:rsidR="008E745A" w:rsidRPr="008E745A">
        <w:rPr>
          <w:sz w:val="24"/>
          <w:szCs w:val="24"/>
        </w:rPr>
        <w:t xml:space="preserve"> - ___________ потребителям - юридическим лицам и существенные условия договора по каждому Потребителю Заказчика</w:t>
      </w:r>
      <w:r w:rsidRPr="008E745A">
        <w:rPr>
          <w:sz w:val="24"/>
          <w:szCs w:val="24"/>
        </w:rPr>
        <w:t>.</w:t>
      </w:r>
    </w:p>
    <w:p w:rsidR="00B548A2" w:rsidRPr="0035565B" w:rsidRDefault="00901186" w:rsidP="00E90CFF">
      <w:pPr>
        <w:pStyle w:val="a5"/>
        <w:widowControl/>
        <w:numPr>
          <w:ilvl w:val="1"/>
          <w:numId w:val="15"/>
        </w:numPr>
        <w:tabs>
          <w:tab w:val="left" w:pos="1276"/>
        </w:tabs>
        <w:autoSpaceDE/>
        <w:autoSpaceDN/>
        <w:ind w:left="0" w:right="-57" w:firstLine="709"/>
        <w:rPr>
          <w:sz w:val="24"/>
          <w:szCs w:val="24"/>
        </w:rPr>
      </w:pPr>
      <w:r w:rsidRPr="0035565B">
        <w:rPr>
          <w:sz w:val="24"/>
          <w:szCs w:val="24"/>
        </w:rPr>
        <w:t xml:space="preserve">Приложение № 2.2. </w:t>
      </w:r>
      <w:r w:rsidR="0035565B" w:rsidRPr="0035565B">
        <w:rPr>
          <w:sz w:val="24"/>
          <w:szCs w:val="24"/>
        </w:rPr>
        <w:t>Перечень точек поставки электрической энергии для определения объемов переданной электрич</w:t>
      </w:r>
      <w:r w:rsidR="009E608E">
        <w:rPr>
          <w:sz w:val="24"/>
          <w:szCs w:val="24"/>
        </w:rPr>
        <w:t>еской энергии из сетей филиала П</w:t>
      </w:r>
      <w:r w:rsidR="0035565B" w:rsidRPr="0035565B">
        <w:rPr>
          <w:sz w:val="24"/>
          <w:szCs w:val="24"/>
        </w:rPr>
        <w:t xml:space="preserve">АО </w:t>
      </w:r>
      <w:r w:rsidR="001A2865">
        <w:rPr>
          <w:sz w:val="24"/>
          <w:szCs w:val="24"/>
        </w:rPr>
        <w:t>«Россети Сибирь»</w:t>
      </w:r>
      <w:r w:rsidR="0035565B" w:rsidRPr="0035565B">
        <w:rPr>
          <w:sz w:val="24"/>
          <w:szCs w:val="24"/>
        </w:rPr>
        <w:t xml:space="preserve"> - ___________ потребителям - физическим лицам и существенные условия договора по каждому Потребителю Заказчика</w:t>
      </w:r>
      <w:r w:rsidR="0035565B">
        <w:rPr>
          <w:sz w:val="24"/>
          <w:szCs w:val="24"/>
        </w:rPr>
        <w:t>.</w:t>
      </w:r>
    </w:p>
    <w:p w:rsidR="00B548A2"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Приложение № 2</w:t>
      </w:r>
      <w:r>
        <w:rPr>
          <w:sz w:val="24"/>
          <w:szCs w:val="24"/>
        </w:rPr>
        <w:t>.3.</w:t>
      </w:r>
      <w:r w:rsidRPr="003E135A">
        <w:rPr>
          <w:sz w:val="24"/>
          <w:szCs w:val="24"/>
        </w:rPr>
        <w:t xml:space="preserve"> </w:t>
      </w:r>
      <w:r w:rsidRPr="00B548A2">
        <w:rPr>
          <w:sz w:val="24"/>
          <w:szCs w:val="24"/>
        </w:rPr>
        <w:t>Перечень точек приема, поставки электроэнергии в смежные сети</w:t>
      </w:r>
      <w:r>
        <w:rPr>
          <w:sz w:val="24"/>
          <w:szCs w:val="24"/>
        </w:rPr>
        <w:t>.</w:t>
      </w:r>
    </w:p>
    <w:p w:rsidR="00322F44" w:rsidRPr="003E135A"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Приложение № 3</w:t>
      </w:r>
      <w:r w:rsidR="00C006E1" w:rsidRPr="003E135A">
        <w:rPr>
          <w:sz w:val="24"/>
          <w:szCs w:val="24"/>
        </w:rPr>
        <w:t xml:space="preserve"> «Плановое количество </w:t>
      </w:r>
      <w:r w:rsidR="00103AC9">
        <w:rPr>
          <w:sz w:val="24"/>
          <w:szCs w:val="24"/>
        </w:rPr>
        <w:t xml:space="preserve">отпускаемой Потребителям </w:t>
      </w:r>
      <w:r w:rsidR="0000162C">
        <w:rPr>
          <w:sz w:val="24"/>
          <w:szCs w:val="24"/>
        </w:rPr>
        <w:t xml:space="preserve">Заказчика </w:t>
      </w:r>
      <w:r w:rsidR="00103AC9">
        <w:rPr>
          <w:sz w:val="24"/>
          <w:szCs w:val="24"/>
        </w:rPr>
        <w:t>электрической энергии и мощности</w:t>
      </w:r>
      <w:r w:rsidR="00C006E1" w:rsidRPr="003E135A">
        <w:rPr>
          <w:sz w:val="24"/>
          <w:szCs w:val="24"/>
        </w:rPr>
        <w:t>».</w:t>
      </w:r>
    </w:p>
    <w:p w:rsidR="00AA6F46" w:rsidRPr="003E135A"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Приложение № 4</w:t>
      </w:r>
      <w:r w:rsidR="00C006E1" w:rsidRPr="003E135A">
        <w:rPr>
          <w:sz w:val="24"/>
          <w:szCs w:val="24"/>
        </w:rPr>
        <w:t xml:space="preserve"> «Плановый объем электрической энергии, приобретаемой Исполнителем в</w:t>
      </w:r>
      <w:r w:rsidR="000C732B" w:rsidRPr="003E135A">
        <w:rPr>
          <w:sz w:val="24"/>
          <w:szCs w:val="24"/>
        </w:rPr>
        <w:t xml:space="preserve"> целях компенсации потерь</w:t>
      </w:r>
      <w:r w:rsidR="00C006E1" w:rsidRPr="003E135A">
        <w:rPr>
          <w:sz w:val="24"/>
          <w:szCs w:val="24"/>
        </w:rPr>
        <w:t>».</w:t>
      </w:r>
    </w:p>
    <w:p w:rsidR="00AA6F46" w:rsidRPr="00CF5ED6"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Приложение № 5</w:t>
      </w:r>
      <w:r w:rsidR="00C006E1" w:rsidRPr="003E135A">
        <w:rPr>
          <w:sz w:val="24"/>
          <w:szCs w:val="24"/>
        </w:rPr>
        <w:t xml:space="preserve"> «</w:t>
      </w:r>
      <w:r w:rsidR="00C006E1" w:rsidRPr="00CF5ED6">
        <w:rPr>
          <w:sz w:val="24"/>
          <w:szCs w:val="24"/>
        </w:rPr>
        <w:t xml:space="preserve">Регламент взаимодействия </w:t>
      </w:r>
      <w:r w:rsidR="00E86817" w:rsidRPr="00CF5ED6">
        <w:rPr>
          <w:sz w:val="24"/>
          <w:szCs w:val="24"/>
        </w:rPr>
        <w:t>Исполнителя и З</w:t>
      </w:r>
      <w:r w:rsidR="00C006E1" w:rsidRPr="00CF5ED6">
        <w:rPr>
          <w:sz w:val="24"/>
          <w:szCs w:val="24"/>
        </w:rPr>
        <w:t>аказчика при ограничении режима потребления электроэнергии Потребител</w:t>
      </w:r>
      <w:r w:rsidR="00F75004" w:rsidRPr="00CF5ED6">
        <w:rPr>
          <w:sz w:val="24"/>
          <w:szCs w:val="24"/>
        </w:rPr>
        <w:t>ей</w:t>
      </w:r>
      <w:r w:rsidR="00C006E1" w:rsidRPr="00CF5ED6">
        <w:rPr>
          <w:sz w:val="24"/>
          <w:szCs w:val="24"/>
        </w:rPr>
        <w:t xml:space="preserve"> Заказчика и </w:t>
      </w:r>
      <w:r w:rsidR="00BF229B" w:rsidRPr="00CF5ED6">
        <w:rPr>
          <w:sz w:val="24"/>
          <w:szCs w:val="24"/>
        </w:rPr>
        <w:t xml:space="preserve">при </w:t>
      </w:r>
      <w:r w:rsidR="00C006E1" w:rsidRPr="00CF5ED6">
        <w:rPr>
          <w:sz w:val="24"/>
          <w:szCs w:val="24"/>
        </w:rPr>
        <w:t>возобновлении их электроснабжения»</w:t>
      </w:r>
      <w:r w:rsidR="009221B1" w:rsidRPr="00CF5ED6">
        <w:rPr>
          <w:sz w:val="24"/>
          <w:szCs w:val="24"/>
        </w:rPr>
        <w:t xml:space="preserve"> (</w:t>
      </w:r>
      <w:r w:rsidR="00CF5ED6" w:rsidRPr="00CF5ED6">
        <w:rPr>
          <w:sz w:val="24"/>
          <w:szCs w:val="24"/>
        </w:rPr>
        <w:t>СО 6.2935/0</w:t>
      </w:r>
      <w:r w:rsidR="009221B1" w:rsidRPr="00CF5ED6">
        <w:rPr>
          <w:sz w:val="24"/>
          <w:szCs w:val="24"/>
        </w:rPr>
        <w:t>)</w:t>
      </w:r>
      <w:r w:rsidR="00C006E1" w:rsidRPr="00CF5ED6">
        <w:rPr>
          <w:sz w:val="24"/>
          <w:szCs w:val="24"/>
        </w:rPr>
        <w:t>.</w:t>
      </w:r>
    </w:p>
    <w:p w:rsidR="00AA6F46" w:rsidRPr="003E135A"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Приложение № 6 «Регламент взаимодействия Исполнителя и Заказчика в процессе составления и оборота актов о безучетном потреблении</w:t>
      </w:r>
      <w:r w:rsidR="00351C49" w:rsidRPr="003E135A">
        <w:rPr>
          <w:sz w:val="24"/>
          <w:szCs w:val="24"/>
        </w:rPr>
        <w:t xml:space="preserve"> электроэнергии</w:t>
      </w:r>
      <w:r w:rsidRPr="003E135A">
        <w:rPr>
          <w:sz w:val="24"/>
          <w:szCs w:val="24"/>
        </w:rPr>
        <w:t xml:space="preserve"> и расчета объемов потребленной/переданной электроэнергии»</w:t>
      </w:r>
      <w:r w:rsidR="009221B1">
        <w:rPr>
          <w:sz w:val="24"/>
          <w:szCs w:val="24"/>
        </w:rPr>
        <w:t xml:space="preserve"> </w:t>
      </w:r>
      <w:r w:rsidR="009221B1" w:rsidRPr="00CF5ED6">
        <w:rPr>
          <w:sz w:val="24"/>
          <w:szCs w:val="24"/>
        </w:rPr>
        <w:t>(</w:t>
      </w:r>
      <w:r w:rsidR="00CF5ED6" w:rsidRPr="00CF5ED6">
        <w:rPr>
          <w:sz w:val="24"/>
          <w:szCs w:val="24"/>
        </w:rPr>
        <w:t>СО 6.2936/0</w:t>
      </w:r>
      <w:r w:rsidR="009221B1" w:rsidRPr="00CF5ED6">
        <w:rPr>
          <w:sz w:val="24"/>
          <w:szCs w:val="24"/>
        </w:rPr>
        <w:t>)</w:t>
      </w:r>
      <w:r w:rsidRPr="003E135A">
        <w:rPr>
          <w:sz w:val="24"/>
          <w:szCs w:val="24"/>
        </w:rPr>
        <w:t>.</w:t>
      </w:r>
    </w:p>
    <w:p w:rsidR="00B85D8E" w:rsidRPr="003E135A"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Приложение № 7</w:t>
      </w:r>
      <w:r w:rsidR="00C006E1" w:rsidRPr="003E135A">
        <w:rPr>
          <w:sz w:val="24"/>
          <w:szCs w:val="24"/>
        </w:rPr>
        <w:t xml:space="preserve"> «Регламент снятия показаний приборов учета и применения расчетных способов при определении объемов переданной электроэнергии»</w:t>
      </w:r>
      <w:r w:rsidR="004E59E7">
        <w:rPr>
          <w:sz w:val="24"/>
          <w:szCs w:val="24"/>
        </w:rPr>
        <w:t xml:space="preserve"> </w:t>
      </w:r>
      <w:r w:rsidR="004E59E7" w:rsidRPr="00CF5ED6">
        <w:rPr>
          <w:sz w:val="24"/>
          <w:szCs w:val="24"/>
        </w:rPr>
        <w:t>(</w:t>
      </w:r>
      <w:r w:rsidR="00CF5ED6" w:rsidRPr="00CF5ED6">
        <w:rPr>
          <w:sz w:val="24"/>
          <w:szCs w:val="24"/>
        </w:rPr>
        <w:t>СО 6.2937/0</w:t>
      </w:r>
      <w:r w:rsidR="004E59E7" w:rsidRPr="00CF5ED6">
        <w:rPr>
          <w:sz w:val="24"/>
          <w:szCs w:val="24"/>
        </w:rPr>
        <w:t>)</w:t>
      </w:r>
      <w:r w:rsidR="00C006E1" w:rsidRPr="003E135A">
        <w:rPr>
          <w:sz w:val="24"/>
          <w:szCs w:val="24"/>
        </w:rPr>
        <w:t>.</w:t>
      </w:r>
    </w:p>
    <w:p w:rsidR="00B06FBE" w:rsidRPr="008A3F3B"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 xml:space="preserve">Приложение </w:t>
      </w:r>
      <w:r w:rsidRPr="008A3F3B">
        <w:rPr>
          <w:sz w:val="24"/>
          <w:szCs w:val="24"/>
        </w:rPr>
        <w:t xml:space="preserve">№ 8 «Регламент расчета </w:t>
      </w:r>
      <w:r w:rsidR="008A3F3B" w:rsidRPr="008A3F3B">
        <w:rPr>
          <w:sz w:val="24"/>
          <w:szCs w:val="24"/>
        </w:rPr>
        <w:t>объем</w:t>
      </w:r>
      <w:r w:rsidR="00980DF0">
        <w:rPr>
          <w:sz w:val="24"/>
          <w:szCs w:val="24"/>
        </w:rPr>
        <w:t>а</w:t>
      </w:r>
      <w:r w:rsidR="008A3F3B" w:rsidRPr="008A3F3B">
        <w:rPr>
          <w:sz w:val="24"/>
          <w:szCs w:val="24"/>
        </w:rPr>
        <w:t xml:space="preserve"> и </w:t>
      </w:r>
      <w:r w:rsidR="00896FAC" w:rsidRPr="008A3F3B">
        <w:rPr>
          <w:sz w:val="24"/>
          <w:szCs w:val="24"/>
        </w:rPr>
        <w:t xml:space="preserve">стоимости </w:t>
      </w:r>
      <w:r w:rsidRPr="008A3F3B">
        <w:rPr>
          <w:sz w:val="24"/>
          <w:szCs w:val="24"/>
        </w:rPr>
        <w:t>электроэнергии, приобретаемой Исполнителем в целях компенсации потерь электроэнергии</w:t>
      </w:r>
      <w:r w:rsidR="00896FAC" w:rsidRPr="008A3F3B">
        <w:rPr>
          <w:sz w:val="24"/>
          <w:szCs w:val="24"/>
        </w:rPr>
        <w:t>, возникающих в сетях, принадлежащих Исполнителю</w:t>
      </w:r>
      <w:r w:rsidRPr="008A3F3B">
        <w:rPr>
          <w:sz w:val="24"/>
          <w:szCs w:val="24"/>
        </w:rPr>
        <w:t>»</w:t>
      </w:r>
      <w:r w:rsidR="004E59E7">
        <w:rPr>
          <w:sz w:val="24"/>
          <w:szCs w:val="24"/>
        </w:rPr>
        <w:t xml:space="preserve"> </w:t>
      </w:r>
      <w:r w:rsidR="004E59E7" w:rsidRPr="00CF5ED6">
        <w:rPr>
          <w:sz w:val="24"/>
          <w:szCs w:val="24"/>
        </w:rPr>
        <w:t>(</w:t>
      </w:r>
      <w:r w:rsidR="00CF5ED6" w:rsidRPr="00CF5ED6">
        <w:rPr>
          <w:sz w:val="24"/>
          <w:szCs w:val="24"/>
        </w:rPr>
        <w:t>СО 6.2938/0</w:t>
      </w:r>
      <w:r w:rsidR="004E59E7" w:rsidRPr="00CF5ED6">
        <w:rPr>
          <w:sz w:val="24"/>
          <w:szCs w:val="24"/>
        </w:rPr>
        <w:t>)</w:t>
      </w:r>
      <w:r w:rsidRPr="008A3F3B">
        <w:rPr>
          <w:sz w:val="24"/>
          <w:szCs w:val="24"/>
        </w:rPr>
        <w:t>.</w:t>
      </w:r>
    </w:p>
    <w:p w:rsidR="0031577B" w:rsidRPr="001E4526" w:rsidRDefault="00901186" w:rsidP="00E90CFF">
      <w:pPr>
        <w:pStyle w:val="a5"/>
        <w:widowControl/>
        <w:numPr>
          <w:ilvl w:val="1"/>
          <w:numId w:val="15"/>
        </w:numPr>
        <w:tabs>
          <w:tab w:val="left" w:pos="1276"/>
        </w:tabs>
        <w:autoSpaceDE/>
        <w:autoSpaceDN/>
        <w:ind w:left="0" w:right="-57" w:firstLine="709"/>
        <w:rPr>
          <w:sz w:val="24"/>
          <w:szCs w:val="24"/>
        </w:rPr>
      </w:pPr>
      <w:r w:rsidRPr="003E135A">
        <w:rPr>
          <w:sz w:val="24"/>
          <w:szCs w:val="24"/>
        </w:rPr>
        <w:t xml:space="preserve">Приложение № </w:t>
      </w:r>
      <w:r w:rsidR="0025197A">
        <w:rPr>
          <w:sz w:val="24"/>
          <w:szCs w:val="24"/>
        </w:rPr>
        <w:t>9</w:t>
      </w:r>
      <w:r w:rsidRPr="003E135A">
        <w:rPr>
          <w:sz w:val="24"/>
          <w:szCs w:val="24"/>
        </w:rPr>
        <w:t xml:space="preserve"> «Перечень территориальных сетевых организаций, с которыми Исполнителем заключены Договоры оказания услуг по передаче электрической энергии через технические устройства электрических сетей, принадлежащих ТСО»</w:t>
      </w:r>
      <w:r w:rsidRPr="001E4526">
        <w:rPr>
          <w:sz w:val="24"/>
          <w:szCs w:val="24"/>
        </w:rPr>
        <w:t>.</w:t>
      </w:r>
    </w:p>
    <w:p w:rsidR="00036AE0" w:rsidRPr="001E4526" w:rsidRDefault="00901186" w:rsidP="00E90CFF">
      <w:pPr>
        <w:pStyle w:val="a5"/>
        <w:widowControl/>
        <w:numPr>
          <w:ilvl w:val="1"/>
          <w:numId w:val="15"/>
        </w:numPr>
        <w:tabs>
          <w:tab w:val="left" w:pos="1276"/>
        </w:tabs>
        <w:autoSpaceDE/>
        <w:autoSpaceDN/>
        <w:ind w:left="0" w:right="-57" w:firstLine="709"/>
        <w:rPr>
          <w:sz w:val="24"/>
          <w:szCs w:val="24"/>
        </w:rPr>
      </w:pPr>
      <w:r w:rsidRPr="001E4526">
        <w:rPr>
          <w:sz w:val="24"/>
          <w:szCs w:val="24"/>
        </w:rPr>
        <w:t>Приложение №1</w:t>
      </w:r>
      <w:r w:rsidR="0025197A">
        <w:rPr>
          <w:sz w:val="24"/>
          <w:szCs w:val="24"/>
        </w:rPr>
        <w:t>0</w:t>
      </w:r>
      <w:r w:rsidR="00AF6BEF" w:rsidRPr="001E4526">
        <w:rPr>
          <w:sz w:val="24"/>
          <w:szCs w:val="24"/>
        </w:rPr>
        <w:t>.1</w:t>
      </w:r>
      <w:r w:rsidRPr="001E4526">
        <w:rPr>
          <w:sz w:val="24"/>
          <w:szCs w:val="24"/>
        </w:rPr>
        <w:t xml:space="preserve"> «Форма Акта об оказании услуг по передаче электроэнергии»</w:t>
      </w:r>
      <w:r w:rsidR="004E59E7">
        <w:rPr>
          <w:sz w:val="24"/>
          <w:szCs w:val="24"/>
        </w:rPr>
        <w:t xml:space="preserve"> </w:t>
      </w:r>
      <w:r w:rsidR="004E59E7" w:rsidRPr="00CF5ED6">
        <w:rPr>
          <w:sz w:val="24"/>
          <w:szCs w:val="24"/>
        </w:rPr>
        <w:t>(</w:t>
      </w:r>
      <w:r w:rsidR="00CF5ED6" w:rsidRPr="00CF5ED6">
        <w:rPr>
          <w:sz w:val="24"/>
          <w:szCs w:val="24"/>
        </w:rPr>
        <w:t>СО 6.2939/0</w:t>
      </w:r>
      <w:r w:rsidR="004E59E7" w:rsidRPr="00CF5ED6">
        <w:rPr>
          <w:sz w:val="24"/>
          <w:szCs w:val="24"/>
        </w:rPr>
        <w:t>)</w:t>
      </w:r>
      <w:r w:rsidRPr="001E4526">
        <w:rPr>
          <w:sz w:val="24"/>
          <w:szCs w:val="24"/>
        </w:rPr>
        <w:t>.</w:t>
      </w:r>
    </w:p>
    <w:p w:rsidR="00AF6BEF" w:rsidRPr="001E4526" w:rsidRDefault="00901186" w:rsidP="00E90CFF">
      <w:pPr>
        <w:pStyle w:val="a5"/>
        <w:widowControl/>
        <w:numPr>
          <w:ilvl w:val="1"/>
          <w:numId w:val="15"/>
        </w:numPr>
        <w:tabs>
          <w:tab w:val="left" w:pos="1276"/>
        </w:tabs>
        <w:autoSpaceDE/>
        <w:autoSpaceDN/>
        <w:ind w:left="0" w:right="-57" w:firstLine="709"/>
        <w:rPr>
          <w:sz w:val="24"/>
          <w:szCs w:val="24"/>
        </w:rPr>
      </w:pPr>
      <w:r w:rsidRPr="001E4526">
        <w:rPr>
          <w:sz w:val="24"/>
          <w:szCs w:val="24"/>
        </w:rPr>
        <w:t>Приложение №1</w:t>
      </w:r>
      <w:r w:rsidR="0025197A">
        <w:rPr>
          <w:sz w:val="24"/>
          <w:szCs w:val="24"/>
        </w:rPr>
        <w:t>0</w:t>
      </w:r>
      <w:r w:rsidRPr="001E4526">
        <w:rPr>
          <w:sz w:val="24"/>
          <w:szCs w:val="24"/>
        </w:rPr>
        <w:t>.2 «Форма Акта о внесении исправлений в акт об оказании услуг по передаче электроэнергии»</w:t>
      </w:r>
      <w:r w:rsidR="004E59E7">
        <w:rPr>
          <w:sz w:val="24"/>
          <w:szCs w:val="24"/>
        </w:rPr>
        <w:t xml:space="preserve"> </w:t>
      </w:r>
      <w:r w:rsidR="004E59E7" w:rsidRPr="00CF5ED6">
        <w:rPr>
          <w:sz w:val="24"/>
          <w:szCs w:val="24"/>
        </w:rPr>
        <w:t>(</w:t>
      </w:r>
      <w:r w:rsidR="00CF5ED6" w:rsidRPr="00CF5ED6">
        <w:rPr>
          <w:sz w:val="24"/>
          <w:szCs w:val="24"/>
        </w:rPr>
        <w:t>СО 6.2939/0</w:t>
      </w:r>
      <w:r w:rsidR="004E59E7" w:rsidRPr="00CF5ED6">
        <w:rPr>
          <w:sz w:val="24"/>
          <w:szCs w:val="24"/>
        </w:rPr>
        <w:t>)</w:t>
      </w:r>
      <w:r w:rsidRPr="001E4526">
        <w:rPr>
          <w:sz w:val="24"/>
          <w:szCs w:val="24"/>
        </w:rPr>
        <w:t>.</w:t>
      </w:r>
    </w:p>
    <w:p w:rsidR="00AF6BEF" w:rsidRDefault="00901186" w:rsidP="00E90CFF">
      <w:pPr>
        <w:pStyle w:val="a5"/>
        <w:widowControl/>
        <w:numPr>
          <w:ilvl w:val="1"/>
          <w:numId w:val="15"/>
        </w:numPr>
        <w:tabs>
          <w:tab w:val="left" w:pos="1276"/>
        </w:tabs>
        <w:autoSpaceDE/>
        <w:autoSpaceDN/>
        <w:ind w:left="0" w:right="-57" w:firstLine="709"/>
        <w:rPr>
          <w:sz w:val="24"/>
          <w:szCs w:val="24"/>
        </w:rPr>
      </w:pPr>
      <w:r>
        <w:rPr>
          <w:sz w:val="24"/>
          <w:szCs w:val="24"/>
        </w:rPr>
        <w:t>Приложение №1</w:t>
      </w:r>
      <w:r w:rsidR="0025197A">
        <w:rPr>
          <w:sz w:val="24"/>
          <w:szCs w:val="24"/>
        </w:rPr>
        <w:t>0</w:t>
      </w:r>
      <w:r>
        <w:rPr>
          <w:sz w:val="24"/>
          <w:szCs w:val="24"/>
        </w:rPr>
        <w:t>.3 «</w:t>
      </w:r>
      <w:r w:rsidRPr="00036AE0">
        <w:rPr>
          <w:sz w:val="24"/>
          <w:szCs w:val="24"/>
        </w:rPr>
        <w:t>Форма</w:t>
      </w:r>
      <w:r>
        <w:rPr>
          <w:sz w:val="24"/>
          <w:szCs w:val="24"/>
        </w:rPr>
        <w:t xml:space="preserve"> протокола разногласий к </w:t>
      </w:r>
      <w:r w:rsidRPr="00036AE0">
        <w:rPr>
          <w:sz w:val="24"/>
          <w:szCs w:val="24"/>
        </w:rPr>
        <w:t>Акт</w:t>
      </w:r>
      <w:r>
        <w:rPr>
          <w:sz w:val="24"/>
          <w:szCs w:val="24"/>
        </w:rPr>
        <w:t>у</w:t>
      </w:r>
      <w:r w:rsidRPr="00036AE0">
        <w:rPr>
          <w:sz w:val="24"/>
          <w:szCs w:val="24"/>
        </w:rPr>
        <w:t xml:space="preserve"> об оказании услуг по передаче электроэнергии</w:t>
      </w:r>
      <w:r>
        <w:rPr>
          <w:sz w:val="24"/>
          <w:szCs w:val="24"/>
        </w:rPr>
        <w:t>»</w:t>
      </w:r>
      <w:r w:rsidR="004E59E7">
        <w:rPr>
          <w:sz w:val="24"/>
          <w:szCs w:val="24"/>
        </w:rPr>
        <w:t xml:space="preserve"> </w:t>
      </w:r>
      <w:r w:rsidR="004E59E7" w:rsidRPr="00CF5ED6">
        <w:rPr>
          <w:sz w:val="24"/>
          <w:szCs w:val="24"/>
        </w:rPr>
        <w:t>(</w:t>
      </w:r>
      <w:r w:rsidR="00CF5ED6" w:rsidRPr="00CF5ED6">
        <w:rPr>
          <w:sz w:val="24"/>
          <w:szCs w:val="24"/>
        </w:rPr>
        <w:t>СО 6.2939/0</w:t>
      </w:r>
      <w:r w:rsidR="004E59E7" w:rsidRPr="00CF5ED6">
        <w:rPr>
          <w:sz w:val="24"/>
          <w:szCs w:val="24"/>
        </w:rPr>
        <w:t>)</w:t>
      </w:r>
      <w:r>
        <w:rPr>
          <w:sz w:val="24"/>
          <w:szCs w:val="24"/>
        </w:rPr>
        <w:t>.</w:t>
      </w:r>
    </w:p>
    <w:p w:rsidR="00AF6BEF" w:rsidRDefault="00901186" w:rsidP="00E90CFF">
      <w:pPr>
        <w:pStyle w:val="a5"/>
        <w:widowControl/>
        <w:numPr>
          <w:ilvl w:val="1"/>
          <w:numId w:val="15"/>
        </w:numPr>
        <w:tabs>
          <w:tab w:val="left" w:pos="1276"/>
        </w:tabs>
        <w:autoSpaceDE/>
        <w:autoSpaceDN/>
        <w:ind w:left="0" w:right="-57" w:firstLine="709"/>
        <w:rPr>
          <w:sz w:val="24"/>
          <w:szCs w:val="24"/>
        </w:rPr>
      </w:pPr>
      <w:r>
        <w:rPr>
          <w:sz w:val="24"/>
          <w:szCs w:val="24"/>
        </w:rPr>
        <w:t>Приложение №1</w:t>
      </w:r>
      <w:r w:rsidR="0025197A">
        <w:rPr>
          <w:sz w:val="24"/>
          <w:szCs w:val="24"/>
        </w:rPr>
        <w:t>0</w:t>
      </w:r>
      <w:r>
        <w:rPr>
          <w:sz w:val="24"/>
          <w:szCs w:val="24"/>
        </w:rPr>
        <w:t>.4 «</w:t>
      </w:r>
      <w:r w:rsidRPr="00036AE0">
        <w:rPr>
          <w:sz w:val="24"/>
          <w:szCs w:val="24"/>
        </w:rPr>
        <w:t xml:space="preserve">Форма </w:t>
      </w:r>
      <w:r>
        <w:rPr>
          <w:sz w:val="24"/>
          <w:szCs w:val="24"/>
        </w:rPr>
        <w:t>протокола разногласий к Акту приема-передачи электроэнергии на компенсацию потерь</w:t>
      </w:r>
      <w:r w:rsidRPr="00036AE0">
        <w:rPr>
          <w:sz w:val="24"/>
          <w:szCs w:val="24"/>
        </w:rPr>
        <w:t xml:space="preserve"> электроэнергии</w:t>
      </w:r>
      <w:r>
        <w:rPr>
          <w:sz w:val="24"/>
          <w:szCs w:val="24"/>
        </w:rPr>
        <w:t>»</w:t>
      </w:r>
      <w:r w:rsidR="004E59E7">
        <w:rPr>
          <w:sz w:val="24"/>
          <w:szCs w:val="24"/>
        </w:rPr>
        <w:t xml:space="preserve"> </w:t>
      </w:r>
      <w:r w:rsidR="004E59E7" w:rsidRPr="00CF5ED6">
        <w:rPr>
          <w:sz w:val="24"/>
          <w:szCs w:val="24"/>
        </w:rPr>
        <w:t>(</w:t>
      </w:r>
      <w:r w:rsidR="00CF5ED6" w:rsidRPr="00CF5ED6">
        <w:rPr>
          <w:sz w:val="24"/>
          <w:szCs w:val="24"/>
        </w:rPr>
        <w:t>СО 6.2939/0</w:t>
      </w:r>
      <w:r w:rsidR="004E59E7" w:rsidRPr="00CF5ED6">
        <w:rPr>
          <w:sz w:val="24"/>
          <w:szCs w:val="24"/>
        </w:rPr>
        <w:t>)</w:t>
      </w:r>
      <w:r>
        <w:rPr>
          <w:sz w:val="24"/>
          <w:szCs w:val="24"/>
        </w:rPr>
        <w:t>.</w:t>
      </w:r>
    </w:p>
    <w:p w:rsidR="00AF6BEF" w:rsidRPr="00050DA4" w:rsidRDefault="00901186" w:rsidP="00E90CFF">
      <w:pPr>
        <w:pStyle w:val="a5"/>
        <w:widowControl/>
        <w:numPr>
          <w:ilvl w:val="1"/>
          <w:numId w:val="15"/>
        </w:numPr>
        <w:tabs>
          <w:tab w:val="left" w:pos="1276"/>
        </w:tabs>
        <w:autoSpaceDE/>
        <w:autoSpaceDN/>
        <w:ind w:left="0" w:right="-57" w:firstLine="709"/>
        <w:rPr>
          <w:sz w:val="24"/>
          <w:szCs w:val="24"/>
        </w:rPr>
      </w:pPr>
      <w:r>
        <w:rPr>
          <w:sz w:val="24"/>
          <w:szCs w:val="24"/>
        </w:rPr>
        <w:t>Приложение №1</w:t>
      </w:r>
      <w:r w:rsidR="0025197A">
        <w:rPr>
          <w:sz w:val="24"/>
          <w:szCs w:val="24"/>
        </w:rPr>
        <w:t>0</w:t>
      </w:r>
      <w:r>
        <w:rPr>
          <w:sz w:val="24"/>
          <w:szCs w:val="24"/>
        </w:rPr>
        <w:t>.5 «Форма протокола урегулирования разногласий»</w:t>
      </w:r>
      <w:r w:rsidR="004E59E7">
        <w:rPr>
          <w:sz w:val="24"/>
          <w:szCs w:val="24"/>
        </w:rPr>
        <w:t xml:space="preserve"> </w:t>
      </w:r>
      <w:r w:rsidR="004E59E7" w:rsidRPr="00CF5ED6">
        <w:rPr>
          <w:sz w:val="24"/>
          <w:szCs w:val="24"/>
        </w:rPr>
        <w:t>(</w:t>
      </w:r>
      <w:r w:rsidR="00CF5ED6" w:rsidRPr="00CF5ED6">
        <w:rPr>
          <w:sz w:val="24"/>
          <w:szCs w:val="24"/>
        </w:rPr>
        <w:t>СО 6.2939/0</w:t>
      </w:r>
      <w:r w:rsidR="004E59E7" w:rsidRPr="00CF5ED6">
        <w:rPr>
          <w:sz w:val="24"/>
          <w:szCs w:val="24"/>
        </w:rPr>
        <w:t>)</w:t>
      </w:r>
      <w:r>
        <w:rPr>
          <w:sz w:val="24"/>
          <w:szCs w:val="24"/>
        </w:rPr>
        <w:t>.</w:t>
      </w:r>
    </w:p>
    <w:p w:rsidR="00050DA4" w:rsidRDefault="00901186" w:rsidP="00E90CFF">
      <w:pPr>
        <w:pStyle w:val="a5"/>
        <w:widowControl/>
        <w:numPr>
          <w:ilvl w:val="1"/>
          <w:numId w:val="15"/>
        </w:numPr>
        <w:tabs>
          <w:tab w:val="left" w:pos="1276"/>
        </w:tabs>
        <w:autoSpaceDE/>
        <w:autoSpaceDN/>
        <w:ind w:left="0" w:right="-57" w:firstLine="709"/>
        <w:rPr>
          <w:sz w:val="24"/>
          <w:szCs w:val="24"/>
        </w:rPr>
      </w:pPr>
      <w:r>
        <w:rPr>
          <w:sz w:val="24"/>
          <w:szCs w:val="24"/>
        </w:rPr>
        <w:t>Приложение №1</w:t>
      </w:r>
      <w:r w:rsidR="0025197A">
        <w:rPr>
          <w:sz w:val="24"/>
          <w:szCs w:val="24"/>
        </w:rPr>
        <w:t>0</w:t>
      </w:r>
      <w:r>
        <w:rPr>
          <w:sz w:val="24"/>
          <w:szCs w:val="24"/>
        </w:rPr>
        <w:t>.</w:t>
      </w:r>
      <w:r w:rsidRPr="00050DA4">
        <w:rPr>
          <w:sz w:val="24"/>
          <w:szCs w:val="24"/>
        </w:rPr>
        <w:t>6</w:t>
      </w:r>
      <w:r>
        <w:rPr>
          <w:sz w:val="24"/>
          <w:szCs w:val="24"/>
        </w:rPr>
        <w:t xml:space="preserve"> «</w:t>
      </w:r>
      <w:r w:rsidRPr="00036AE0">
        <w:rPr>
          <w:sz w:val="24"/>
          <w:szCs w:val="24"/>
        </w:rPr>
        <w:t xml:space="preserve">Форма Акта об оказании услуг по </w:t>
      </w:r>
      <w:r>
        <w:rPr>
          <w:sz w:val="24"/>
          <w:szCs w:val="24"/>
        </w:rPr>
        <w:t>введению полного или частичного ограничения потребления электроэнергии потребителей и по возобновлению их электроснабжения»</w:t>
      </w:r>
      <w:r w:rsidR="004E59E7">
        <w:rPr>
          <w:sz w:val="24"/>
          <w:szCs w:val="24"/>
        </w:rPr>
        <w:t xml:space="preserve"> </w:t>
      </w:r>
      <w:r w:rsidR="004E59E7" w:rsidRPr="00075638">
        <w:rPr>
          <w:sz w:val="24"/>
          <w:szCs w:val="24"/>
        </w:rPr>
        <w:t>(</w:t>
      </w:r>
      <w:r w:rsidR="00075638" w:rsidRPr="00075638">
        <w:rPr>
          <w:sz w:val="24"/>
          <w:szCs w:val="24"/>
        </w:rPr>
        <w:t>СО 6.2942/0</w:t>
      </w:r>
      <w:r w:rsidR="004E59E7" w:rsidRPr="00075638">
        <w:rPr>
          <w:sz w:val="24"/>
          <w:szCs w:val="24"/>
        </w:rPr>
        <w:t>)</w:t>
      </w:r>
      <w:r>
        <w:rPr>
          <w:sz w:val="24"/>
          <w:szCs w:val="24"/>
        </w:rPr>
        <w:t>.</w:t>
      </w:r>
    </w:p>
    <w:p w:rsidR="00050DA4" w:rsidRDefault="00901186" w:rsidP="00075638">
      <w:pPr>
        <w:pStyle w:val="a5"/>
        <w:widowControl/>
        <w:numPr>
          <w:ilvl w:val="1"/>
          <w:numId w:val="15"/>
        </w:numPr>
        <w:tabs>
          <w:tab w:val="left" w:pos="1276"/>
        </w:tabs>
        <w:autoSpaceDE/>
        <w:autoSpaceDN/>
        <w:ind w:left="0" w:right="-57" w:firstLine="709"/>
        <w:rPr>
          <w:sz w:val="24"/>
          <w:szCs w:val="24"/>
        </w:rPr>
      </w:pPr>
      <w:r>
        <w:rPr>
          <w:sz w:val="24"/>
          <w:szCs w:val="24"/>
        </w:rPr>
        <w:t>Приложение №1</w:t>
      </w:r>
      <w:r w:rsidR="0025197A">
        <w:rPr>
          <w:sz w:val="24"/>
          <w:szCs w:val="24"/>
        </w:rPr>
        <w:t>0</w:t>
      </w:r>
      <w:r>
        <w:rPr>
          <w:sz w:val="24"/>
          <w:szCs w:val="24"/>
        </w:rPr>
        <w:t>.7 «</w:t>
      </w:r>
      <w:r w:rsidRPr="00036AE0">
        <w:rPr>
          <w:sz w:val="24"/>
          <w:szCs w:val="24"/>
        </w:rPr>
        <w:t>Форма Акта</w:t>
      </w:r>
      <w:r>
        <w:rPr>
          <w:sz w:val="24"/>
          <w:szCs w:val="24"/>
        </w:rPr>
        <w:t xml:space="preserve"> протокола разногласий к акту </w:t>
      </w:r>
      <w:r w:rsidRPr="00036AE0">
        <w:rPr>
          <w:sz w:val="24"/>
          <w:szCs w:val="24"/>
        </w:rPr>
        <w:t xml:space="preserve">об оказании услуг по </w:t>
      </w:r>
      <w:r>
        <w:rPr>
          <w:sz w:val="24"/>
          <w:szCs w:val="24"/>
        </w:rPr>
        <w:t>введению полного или частичного ограничения потребления электроэнергии потребителей и по возобновлению их электроснабжения»</w:t>
      </w:r>
      <w:r w:rsidR="004E59E7">
        <w:rPr>
          <w:sz w:val="24"/>
          <w:szCs w:val="24"/>
        </w:rPr>
        <w:t xml:space="preserve"> </w:t>
      </w:r>
      <w:r w:rsidR="004E59E7" w:rsidRPr="00075638">
        <w:rPr>
          <w:sz w:val="24"/>
          <w:szCs w:val="24"/>
        </w:rPr>
        <w:t>(</w:t>
      </w:r>
      <w:r w:rsidR="00075638" w:rsidRPr="00075638">
        <w:rPr>
          <w:sz w:val="24"/>
          <w:szCs w:val="24"/>
        </w:rPr>
        <w:t>СО 6.2942/0</w:t>
      </w:r>
      <w:r w:rsidR="004E59E7" w:rsidRPr="00075638">
        <w:rPr>
          <w:sz w:val="24"/>
          <w:szCs w:val="24"/>
        </w:rPr>
        <w:t>)</w:t>
      </w:r>
      <w:r>
        <w:rPr>
          <w:sz w:val="24"/>
          <w:szCs w:val="24"/>
        </w:rPr>
        <w:t>.</w:t>
      </w:r>
    </w:p>
    <w:p w:rsidR="00050DA4" w:rsidRDefault="00901186" w:rsidP="00075638">
      <w:pPr>
        <w:pStyle w:val="a5"/>
        <w:widowControl/>
        <w:numPr>
          <w:ilvl w:val="1"/>
          <w:numId w:val="15"/>
        </w:numPr>
        <w:tabs>
          <w:tab w:val="left" w:pos="1276"/>
        </w:tabs>
        <w:autoSpaceDE/>
        <w:autoSpaceDN/>
        <w:ind w:left="0" w:right="-57" w:firstLine="709"/>
        <w:rPr>
          <w:sz w:val="24"/>
          <w:szCs w:val="24"/>
        </w:rPr>
      </w:pPr>
      <w:r>
        <w:rPr>
          <w:sz w:val="24"/>
          <w:szCs w:val="24"/>
        </w:rPr>
        <w:t>Приложение №1</w:t>
      </w:r>
      <w:r w:rsidR="0025197A">
        <w:rPr>
          <w:sz w:val="24"/>
          <w:szCs w:val="24"/>
        </w:rPr>
        <w:t>0</w:t>
      </w:r>
      <w:r>
        <w:rPr>
          <w:sz w:val="24"/>
          <w:szCs w:val="24"/>
        </w:rPr>
        <w:t>.</w:t>
      </w:r>
      <w:r w:rsidR="00411525">
        <w:rPr>
          <w:sz w:val="24"/>
          <w:szCs w:val="24"/>
        </w:rPr>
        <w:t>8</w:t>
      </w:r>
      <w:r>
        <w:rPr>
          <w:sz w:val="24"/>
          <w:szCs w:val="24"/>
        </w:rPr>
        <w:t xml:space="preserve"> «</w:t>
      </w:r>
      <w:r w:rsidRPr="00036AE0">
        <w:rPr>
          <w:sz w:val="24"/>
          <w:szCs w:val="24"/>
        </w:rPr>
        <w:t xml:space="preserve">Форма </w:t>
      </w:r>
      <w:r>
        <w:rPr>
          <w:sz w:val="24"/>
          <w:szCs w:val="24"/>
        </w:rPr>
        <w:t xml:space="preserve">протокола урегулирования разногласий к </w:t>
      </w:r>
      <w:r w:rsidRPr="00036AE0">
        <w:rPr>
          <w:sz w:val="24"/>
          <w:szCs w:val="24"/>
        </w:rPr>
        <w:t>Акт</w:t>
      </w:r>
      <w:r>
        <w:rPr>
          <w:sz w:val="24"/>
          <w:szCs w:val="24"/>
        </w:rPr>
        <w:t>у</w:t>
      </w:r>
      <w:r w:rsidRPr="00036AE0">
        <w:rPr>
          <w:sz w:val="24"/>
          <w:szCs w:val="24"/>
        </w:rPr>
        <w:t xml:space="preserve"> об оказании услуг по </w:t>
      </w:r>
      <w:r>
        <w:rPr>
          <w:sz w:val="24"/>
          <w:szCs w:val="24"/>
        </w:rPr>
        <w:t>введению полного или частичного ограничения потребления электроэнергии потребителей и по возобновлению их электроснабжения»</w:t>
      </w:r>
      <w:r w:rsidR="004E59E7">
        <w:rPr>
          <w:sz w:val="24"/>
          <w:szCs w:val="24"/>
        </w:rPr>
        <w:t xml:space="preserve"> </w:t>
      </w:r>
      <w:r w:rsidR="004E59E7" w:rsidRPr="00075638">
        <w:rPr>
          <w:sz w:val="24"/>
          <w:szCs w:val="24"/>
        </w:rPr>
        <w:t>(</w:t>
      </w:r>
      <w:r w:rsidR="00075638" w:rsidRPr="00075638">
        <w:rPr>
          <w:sz w:val="24"/>
          <w:szCs w:val="24"/>
        </w:rPr>
        <w:t>СО 6.2942/0</w:t>
      </w:r>
      <w:r w:rsidR="004E59E7" w:rsidRPr="00075638">
        <w:rPr>
          <w:sz w:val="24"/>
          <w:szCs w:val="24"/>
        </w:rPr>
        <w:t>)</w:t>
      </w:r>
      <w:r>
        <w:rPr>
          <w:sz w:val="24"/>
          <w:szCs w:val="24"/>
        </w:rPr>
        <w:t>.</w:t>
      </w:r>
    </w:p>
    <w:p w:rsidR="009623D6" w:rsidRDefault="00901186" w:rsidP="009623D6">
      <w:pPr>
        <w:pStyle w:val="a5"/>
        <w:widowControl/>
        <w:numPr>
          <w:ilvl w:val="1"/>
          <w:numId w:val="15"/>
        </w:numPr>
        <w:tabs>
          <w:tab w:val="left" w:pos="1276"/>
        </w:tabs>
        <w:autoSpaceDE/>
        <w:autoSpaceDN/>
        <w:ind w:left="0" w:right="-57" w:firstLine="709"/>
        <w:rPr>
          <w:sz w:val="24"/>
          <w:szCs w:val="24"/>
        </w:rPr>
      </w:pPr>
      <w:r w:rsidRPr="009623D6">
        <w:rPr>
          <w:sz w:val="24"/>
          <w:szCs w:val="24"/>
        </w:rPr>
        <w:t>Приложение №1</w:t>
      </w:r>
      <w:r w:rsidR="0025197A" w:rsidRPr="009623D6">
        <w:rPr>
          <w:sz w:val="24"/>
          <w:szCs w:val="24"/>
        </w:rPr>
        <w:t>0</w:t>
      </w:r>
      <w:r w:rsidRPr="009623D6">
        <w:rPr>
          <w:sz w:val="24"/>
          <w:szCs w:val="24"/>
        </w:rPr>
        <w:t>.9 «Форма перечня разногласий по каждой точке поставк</w:t>
      </w:r>
      <w:r w:rsidR="00991E54" w:rsidRPr="009623D6">
        <w:rPr>
          <w:sz w:val="24"/>
          <w:szCs w:val="24"/>
        </w:rPr>
        <w:t>и</w:t>
      </w:r>
      <w:r w:rsidRPr="009623D6">
        <w:rPr>
          <w:sz w:val="24"/>
          <w:szCs w:val="24"/>
        </w:rPr>
        <w:t>»</w:t>
      </w:r>
      <w:r>
        <w:rPr>
          <w:sz w:val="24"/>
          <w:szCs w:val="24"/>
        </w:rPr>
        <w:t>.</w:t>
      </w:r>
    </w:p>
    <w:p w:rsidR="00260F53" w:rsidRPr="009623D6" w:rsidRDefault="00901186" w:rsidP="009623D6">
      <w:pPr>
        <w:pStyle w:val="a5"/>
        <w:widowControl/>
        <w:numPr>
          <w:ilvl w:val="1"/>
          <w:numId w:val="15"/>
        </w:numPr>
        <w:tabs>
          <w:tab w:val="left" w:pos="1276"/>
        </w:tabs>
        <w:autoSpaceDE/>
        <w:autoSpaceDN/>
        <w:ind w:left="0" w:right="-57" w:firstLine="709"/>
        <w:rPr>
          <w:sz w:val="24"/>
          <w:szCs w:val="24"/>
        </w:rPr>
      </w:pPr>
      <w:r w:rsidRPr="009623D6">
        <w:rPr>
          <w:sz w:val="24"/>
          <w:szCs w:val="24"/>
        </w:rPr>
        <w:t xml:space="preserve"> Приложение №1</w:t>
      </w:r>
      <w:r w:rsidR="0025197A" w:rsidRPr="009623D6">
        <w:rPr>
          <w:sz w:val="24"/>
          <w:szCs w:val="24"/>
        </w:rPr>
        <w:t>1</w:t>
      </w:r>
      <w:r w:rsidRPr="009623D6">
        <w:rPr>
          <w:sz w:val="24"/>
          <w:szCs w:val="24"/>
        </w:rPr>
        <w:t xml:space="preserve"> «Расценки по оплате иных оказываемых услуг, кроме услуг по передаче электрической энергии».</w:t>
      </w:r>
    </w:p>
    <w:p w:rsidR="00A25C4C" w:rsidRDefault="00901186" w:rsidP="000A3BA9">
      <w:pPr>
        <w:pStyle w:val="a5"/>
        <w:widowControl/>
        <w:numPr>
          <w:ilvl w:val="1"/>
          <w:numId w:val="15"/>
        </w:numPr>
        <w:tabs>
          <w:tab w:val="left" w:pos="1276"/>
        </w:tabs>
        <w:autoSpaceDE/>
        <w:autoSpaceDN/>
        <w:ind w:left="0" w:right="-57" w:firstLine="709"/>
        <w:rPr>
          <w:sz w:val="24"/>
          <w:szCs w:val="24"/>
        </w:rPr>
      </w:pPr>
      <w:r>
        <w:rPr>
          <w:sz w:val="24"/>
          <w:szCs w:val="24"/>
        </w:rPr>
        <w:t>Приложение №1</w:t>
      </w:r>
      <w:r w:rsidR="0025197A">
        <w:rPr>
          <w:sz w:val="24"/>
          <w:szCs w:val="24"/>
        </w:rPr>
        <w:t>2</w:t>
      </w:r>
      <w:r>
        <w:rPr>
          <w:sz w:val="24"/>
          <w:szCs w:val="24"/>
        </w:rPr>
        <w:t xml:space="preserve"> «Перечень потребителей, имеющих акты согласования аварийной и технологической брони».</w:t>
      </w:r>
    </w:p>
    <w:p w:rsidR="00A25C4C" w:rsidRDefault="00901186" w:rsidP="000A3BA9">
      <w:pPr>
        <w:pStyle w:val="a5"/>
        <w:widowControl/>
        <w:numPr>
          <w:ilvl w:val="1"/>
          <w:numId w:val="15"/>
        </w:numPr>
        <w:autoSpaceDE/>
        <w:autoSpaceDN/>
        <w:ind w:left="0" w:right="-58" w:firstLine="709"/>
        <w:rPr>
          <w:sz w:val="24"/>
          <w:szCs w:val="24"/>
          <w:lang w:eastAsia="ar-SA"/>
        </w:rPr>
      </w:pPr>
      <w:r w:rsidRPr="00E40089">
        <w:rPr>
          <w:sz w:val="24"/>
          <w:szCs w:val="24"/>
          <w:lang w:eastAsia="ar-SA"/>
        </w:rPr>
        <w:t xml:space="preserve">Приложение № </w:t>
      </w:r>
      <w:r>
        <w:rPr>
          <w:sz w:val="24"/>
          <w:szCs w:val="24"/>
          <w:lang w:eastAsia="ar-SA"/>
        </w:rPr>
        <w:t>1</w:t>
      </w:r>
      <w:r w:rsidR="0025197A">
        <w:rPr>
          <w:sz w:val="24"/>
          <w:szCs w:val="24"/>
          <w:lang w:eastAsia="ar-SA"/>
        </w:rPr>
        <w:t>3</w:t>
      </w:r>
      <w:r w:rsidRPr="00E40089">
        <w:rPr>
          <w:sz w:val="24"/>
          <w:szCs w:val="24"/>
          <w:lang w:eastAsia="ar-SA"/>
        </w:rPr>
        <w:t xml:space="preserve"> «</w:t>
      </w:r>
      <w:r w:rsidR="00CB14A6">
        <w:rPr>
          <w:sz w:val="24"/>
          <w:szCs w:val="24"/>
          <w:lang w:eastAsia="ar-SA"/>
        </w:rPr>
        <w:t xml:space="preserve">Форма. </w:t>
      </w:r>
      <w:r w:rsidRPr="00E40089">
        <w:rPr>
          <w:sz w:val="24"/>
          <w:szCs w:val="24"/>
          <w:lang w:eastAsia="ar-SA"/>
        </w:rPr>
        <w:t>Сведения о значениях соотношения потребления активной и реактивной мощности по соответствующим точкам, а также характеристики имеющихся у Заказчика компенсирующих устройств».</w:t>
      </w:r>
    </w:p>
    <w:p w:rsidR="00791892" w:rsidRPr="001E4526" w:rsidRDefault="00901186" w:rsidP="00075638">
      <w:pPr>
        <w:pStyle w:val="a5"/>
        <w:widowControl/>
        <w:numPr>
          <w:ilvl w:val="1"/>
          <w:numId w:val="15"/>
        </w:numPr>
        <w:autoSpaceDE/>
        <w:autoSpaceDN/>
        <w:ind w:left="0" w:right="-58" w:firstLine="709"/>
        <w:rPr>
          <w:sz w:val="24"/>
          <w:szCs w:val="24"/>
          <w:lang w:eastAsia="ar-SA"/>
        </w:rPr>
      </w:pPr>
      <w:r w:rsidRPr="001E4526">
        <w:rPr>
          <w:sz w:val="24"/>
          <w:szCs w:val="24"/>
          <w:lang w:eastAsia="ar-SA"/>
        </w:rPr>
        <w:t>Приложение №1</w:t>
      </w:r>
      <w:r w:rsidR="00B63109">
        <w:rPr>
          <w:sz w:val="24"/>
          <w:szCs w:val="24"/>
          <w:lang w:eastAsia="ar-SA"/>
        </w:rPr>
        <w:t>4</w:t>
      </w:r>
      <w:r w:rsidRPr="001E4526">
        <w:rPr>
          <w:sz w:val="24"/>
          <w:szCs w:val="24"/>
          <w:lang w:eastAsia="ar-SA"/>
        </w:rPr>
        <w:t xml:space="preserve"> «Форма. Счет на оплату»</w:t>
      </w:r>
      <w:r w:rsidR="001A2865">
        <w:rPr>
          <w:sz w:val="24"/>
          <w:szCs w:val="24"/>
          <w:lang w:eastAsia="ar-SA"/>
        </w:rPr>
        <w:t xml:space="preserve"> </w:t>
      </w:r>
      <w:r w:rsidR="001A2865" w:rsidRPr="00075638">
        <w:rPr>
          <w:sz w:val="24"/>
          <w:szCs w:val="24"/>
          <w:lang w:eastAsia="ar-SA"/>
        </w:rPr>
        <w:t>(</w:t>
      </w:r>
      <w:r w:rsidR="00075638" w:rsidRPr="00075638">
        <w:rPr>
          <w:sz w:val="24"/>
          <w:szCs w:val="24"/>
          <w:lang w:eastAsia="ar-SA"/>
        </w:rPr>
        <w:t>СО 6.2939/0</w:t>
      </w:r>
      <w:r w:rsidR="001A2865" w:rsidRPr="00075638">
        <w:rPr>
          <w:sz w:val="24"/>
          <w:szCs w:val="24"/>
          <w:lang w:eastAsia="ar-SA"/>
        </w:rPr>
        <w:t>)</w:t>
      </w:r>
      <w:r w:rsidRPr="001E4526">
        <w:rPr>
          <w:sz w:val="24"/>
          <w:szCs w:val="24"/>
          <w:lang w:eastAsia="ar-SA"/>
        </w:rPr>
        <w:t>.</w:t>
      </w:r>
    </w:p>
    <w:p w:rsidR="00A25C4C" w:rsidRDefault="00A25C4C" w:rsidP="009A31A0">
      <w:pPr>
        <w:pStyle w:val="a5"/>
        <w:widowControl/>
        <w:tabs>
          <w:tab w:val="left" w:pos="1276"/>
        </w:tabs>
        <w:autoSpaceDE/>
        <w:autoSpaceDN/>
        <w:ind w:left="709" w:right="-57"/>
        <w:rPr>
          <w:sz w:val="24"/>
          <w:szCs w:val="24"/>
        </w:rPr>
      </w:pPr>
    </w:p>
    <w:p w:rsidR="000168FD" w:rsidRPr="003E135A" w:rsidRDefault="00901186" w:rsidP="000A3BA9">
      <w:pPr>
        <w:pStyle w:val="a5"/>
        <w:widowControl/>
        <w:numPr>
          <w:ilvl w:val="0"/>
          <w:numId w:val="15"/>
        </w:numPr>
        <w:autoSpaceDE/>
        <w:autoSpaceDN/>
        <w:spacing w:before="120" w:after="120" w:line="264" w:lineRule="auto"/>
        <w:ind w:left="0" w:right="-58" w:firstLine="0"/>
        <w:rPr>
          <w:b/>
          <w:sz w:val="24"/>
          <w:szCs w:val="24"/>
        </w:rPr>
      </w:pPr>
      <w:r w:rsidRPr="003E135A">
        <w:rPr>
          <w:b/>
          <w:sz w:val="24"/>
          <w:szCs w:val="24"/>
        </w:rPr>
        <w:lastRenderedPageBreak/>
        <w:t>АДРЕСА И ПЛАТЕЖНЫЕ РЕКВИЗИТЫ СТОРОН</w:t>
      </w:r>
    </w:p>
    <w:p w:rsidR="002E3339" w:rsidRPr="004E06F4" w:rsidRDefault="00901186" w:rsidP="002E3339">
      <w:pPr>
        <w:tabs>
          <w:tab w:val="center" w:pos="5102"/>
        </w:tabs>
        <w:ind w:left="480"/>
        <w:jc w:val="both"/>
        <w:rPr>
          <w:lang w:eastAsia="ar-SA"/>
        </w:rPr>
      </w:pPr>
      <w:r w:rsidRPr="004E06F4">
        <w:rPr>
          <w:lang w:eastAsia="ar-SA"/>
        </w:rPr>
        <w:t>Исполнитель:</w:t>
      </w:r>
      <w:r w:rsidRPr="004E06F4">
        <w:rPr>
          <w:lang w:eastAsia="ar-SA"/>
        </w:rPr>
        <w:tab/>
        <w:t xml:space="preserve">          Заказчик:</w:t>
      </w:r>
    </w:p>
    <w:tbl>
      <w:tblPr>
        <w:tblW w:w="10271" w:type="dxa"/>
        <w:jc w:val="center"/>
        <w:tblLayout w:type="fixed"/>
        <w:tblCellMar>
          <w:left w:w="70" w:type="dxa"/>
          <w:right w:w="70" w:type="dxa"/>
        </w:tblCellMar>
        <w:tblLook w:val="0000" w:firstRow="0" w:lastRow="0" w:firstColumn="0" w:lastColumn="0" w:noHBand="0" w:noVBand="0"/>
      </w:tblPr>
      <w:tblGrid>
        <w:gridCol w:w="5173"/>
        <w:gridCol w:w="5098"/>
      </w:tblGrid>
      <w:tr w:rsidR="00C977FC" w:rsidTr="000C6109">
        <w:trPr>
          <w:cantSplit/>
          <w:trHeight w:val="3560"/>
          <w:jc w:val="center"/>
        </w:trPr>
        <w:tc>
          <w:tcPr>
            <w:tcW w:w="5173" w:type="dxa"/>
          </w:tcPr>
          <w:p w:rsidR="002E3339" w:rsidRPr="00160AD2" w:rsidRDefault="00901186" w:rsidP="000C6109">
            <w:pPr>
              <w:jc w:val="both"/>
              <w:rPr>
                <w:b/>
                <w:sz w:val="22"/>
                <w:szCs w:val="22"/>
                <w:u w:val="single"/>
              </w:rPr>
            </w:pPr>
            <w:r w:rsidRPr="00160AD2">
              <w:rPr>
                <w:b/>
                <w:sz w:val="22"/>
                <w:szCs w:val="22"/>
                <w:u w:val="single"/>
              </w:rPr>
              <w:t>ПАО «</w:t>
            </w:r>
            <w:r w:rsidR="004D77EF">
              <w:rPr>
                <w:b/>
                <w:sz w:val="22"/>
                <w:szCs w:val="22"/>
                <w:u w:val="single"/>
              </w:rPr>
              <w:t>Россети Сибирь</w:t>
            </w:r>
            <w:r w:rsidRPr="00160AD2">
              <w:rPr>
                <w:b/>
                <w:sz w:val="22"/>
                <w:szCs w:val="22"/>
                <w:u w:val="single"/>
              </w:rPr>
              <w:t>»</w:t>
            </w:r>
          </w:p>
          <w:p w:rsidR="002E3339" w:rsidRPr="00160AD2" w:rsidRDefault="00901186" w:rsidP="000C6109">
            <w:pPr>
              <w:jc w:val="both"/>
              <w:rPr>
                <w:sz w:val="22"/>
                <w:szCs w:val="22"/>
              </w:rPr>
            </w:pPr>
            <w:r w:rsidRPr="00160AD2">
              <w:rPr>
                <w:sz w:val="22"/>
                <w:szCs w:val="22"/>
              </w:rPr>
              <w:t xml:space="preserve">Место нахождения:  </w:t>
            </w:r>
          </w:p>
          <w:p w:rsidR="002E3339" w:rsidRPr="00160AD2" w:rsidRDefault="00901186" w:rsidP="000C6109">
            <w:pPr>
              <w:jc w:val="both"/>
              <w:rPr>
                <w:sz w:val="22"/>
                <w:szCs w:val="22"/>
              </w:rPr>
            </w:pPr>
            <w:r w:rsidRPr="00160AD2">
              <w:rPr>
                <w:sz w:val="22"/>
                <w:szCs w:val="22"/>
              </w:rPr>
              <w:t xml:space="preserve">ИНН: </w:t>
            </w:r>
          </w:p>
          <w:p w:rsidR="002E3339" w:rsidRPr="00160AD2" w:rsidRDefault="00901186" w:rsidP="000C6109">
            <w:pPr>
              <w:jc w:val="both"/>
              <w:rPr>
                <w:sz w:val="22"/>
                <w:szCs w:val="22"/>
              </w:rPr>
            </w:pPr>
            <w:r w:rsidRPr="00160AD2">
              <w:rPr>
                <w:sz w:val="22"/>
                <w:szCs w:val="22"/>
              </w:rPr>
              <w:t>Почтовый адрес:</w:t>
            </w:r>
          </w:p>
          <w:p w:rsidR="002E3339" w:rsidRPr="00160AD2" w:rsidRDefault="00901186" w:rsidP="000C6109">
            <w:pPr>
              <w:shd w:val="clear" w:color="auto" w:fill="FFFFFF"/>
              <w:spacing w:line="250" w:lineRule="exact"/>
              <w:jc w:val="both"/>
              <w:rPr>
                <w:b/>
                <w:sz w:val="22"/>
                <w:szCs w:val="22"/>
                <w:u w:val="single"/>
              </w:rPr>
            </w:pPr>
            <w:r w:rsidRPr="00160AD2">
              <w:rPr>
                <w:b/>
                <w:sz w:val="22"/>
                <w:szCs w:val="22"/>
                <w:u w:val="single"/>
              </w:rPr>
              <w:t>Филиал ПАО «</w:t>
            </w:r>
            <w:r w:rsidR="004D77EF">
              <w:rPr>
                <w:b/>
                <w:sz w:val="22"/>
                <w:szCs w:val="22"/>
                <w:u w:val="single"/>
              </w:rPr>
              <w:t>Россети Сибирь</w:t>
            </w:r>
            <w:r w:rsidRPr="00160AD2">
              <w:rPr>
                <w:b/>
                <w:sz w:val="22"/>
                <w:szCs w:val="22"/>
                <w:u w:val="single"/>
              </w:rPr>
              <w:t>»-</w:t>
            </w:r>
          </w:p>
          <w:p w:rsidR="002E3339" w:rsidRPr="00160AD2" w:rsidRDefault="00901186" w:rsidP="000C6109">
            <w:pPr>
              <w:shd w:val="clear" w:color="auto" w:fill="FFFFFF"/>
              <w:spacing w:line="250" w:lineRule="exact"/>
              <w:jc w:val="both"/>
              <w:rPr>
                <w:b/>
                <w:sz w:val="22"/>
                <w:szCs w:val="22"/>
                <w:u w:val="single"/>
              </w:rPr>
            </w:pPr>
            <w:r w:rsidRPr="00160AD2">
              <w:rPr>
                <w:b/>
                <w:sz w:val="22"/>
                <w:szCs w:val="22"/>
                <w:u w:val="single"/>
              </w:rPr>
              <w:t>«_________________»</w:t>
            </w:r>
          </w:p>
          <w:p w:rsidR="002E3339" w:rsidRPr="00160AD2" w:rsidRDefault="00901186" w:rsidP="000C6109">
            <w:pPr>
              <w:jc w:val="both"/>
              <w:rPr>
                <w:sz w:val="22"/>
                <w:szCs w:val="22"/>
              </w:rPr>
            </w:pPr>
            <w:r w:rsidRPr="00160AD2">
              <w:rPr>
                <w:sz w:val="22"/>
                <w:szCs w:val="22"/>
              </w:rPr>
              <w:t>Место нахождения</w:t>
            </w:r>
          </w:p>
          <w:p w:rsidR="002E3339" w:rsidRPr="00160AD2" w:rsidRDefault="00901186" w:rsidP="000C6109">
            <w:pPr>
              <w:jc w:val="both"/>
              <w:rPr>
                <w:sz w:val="22"/>
                <w:szCs w:val="22"/>
              </w:rPr>
            </w:pPr>
            <w:r w:rsidRPr="00160AD2">
              <w:rPr>
                <w:sz w:val="22"/>
                <w:szCs w:val="22"/>
              </w:rPr>
              <w:t>Почтовый адрес:</w:t>
            </w:r>
          </w:p>
          <w:p w:rsidR="002E3339" w:rsidRPr="00160AD2" w:rsidRDefault="00901186" w:rsidP="000C6109">
            <w:pPr>
              <w:jc w:val="both"/>
              <w:rPr>
                <w:sz w:val="22"/>
                <w:szCs w:val="22"/>
              </w:rPr>
            </w:pPr>
            <w:r w:rsidRPr="00160AD2">
              <w:rPr>
                <w:sz w:val="22"/>
                <w:szCs w:val="22"/>
              </w:rPr>
              <w:t xml:space="preserve">КПП: </w:t>
            </w:r>
          </w:p>
          <w:p w:rsidR="002E3339" w:rsidRPr="00160AD2" w:rsidRDefault="00901186" w:rsidP="000C6109">
            <w:pPr>
              <w:jc w:val="both"/>
              <w:rPr>
                <w:sz w:val="22"/>
                <w:szCs w:val="22"/>
              </w:rPr>
            </w:pPr>
            <w:r w:rsidRPr="00160AD2">
              <w:rPr>
                <w:sz w:val="22"/>
                <w:szCs w:val="22"/>
              </w:rPr>
              <w:t xml:space="preserve">ОКПО </w:t>
            </w:r>
          </w:p>
          <w:p w:rsidR="002E3339" w:rsidRPr="00160AD2" w:rsidRDefault="00901186" w:rsidP="000C6109">
            <w:pPr>
              <w:jc w:val="both"/>
              <w:rPr>
                <w:sz w:val="22"/>
                <w:szCs w:val="22"/>
              </w:rPr>
            </w:pPr>
            <w:r w:rsidRPr="00160AD2">
              <w:rPr>
                <w:sz w:val="22"/>
                <w:szCs w:val="22"/>
              </w:rPr>
              <w:t xml:space="preserve">ОКВЭД </w:t>
            </w:r>
          </w:p>
          <w:p w:rsidR="002E3339" w:rsidRPr="00160AD2" w:rsidRDefault="00901186" w:rsidP="000C6109">
            <w:pPr>
              <w:jc w:val="both"/>
              <w:rPr>
                <w:sz w:val="22"/>
                <w:szCs w:val="22"/>
              </w:rPr>
            </w:pPr>
            <w:r w:rsidRPr="00160AD2">
              <w:rPr>
                <w:sz w:val="22"/>
                <w:szCs w:val="22"/>
              </w:rPr>
              <w:t xml:space="preserve">Телефон </w:t>
            </w:r>
          </w:p>
          <w:p w:rsidR="002E3339" w:rsidRPr="00160AD2" w:rsidRDefault="00901186" w:rsidP="000C6109">
            <w:pPr>
              <w:jc w:val="both"/>
              <w:rPr>
                <w:sz w:val="22"/>
                <w:szCs w:val="22"/>
              </w:rPr>
            </w:pPr>
            <w:r w:rsidRPr="00160AD2">
              <w:rPr>
                <w:sz w:val="22"/>
                <w:szCs w:val="22"/>
              </w:rPr>
              <w:t xml:space="preserve">Факс </w:t>
            </w:r>
          </w:p>
          <w:p w:rsidR="002E3339" w:rsidRPr="00160AD2" w:rsidRDefault="00901186" w:rsidP="000C6109">
            <w:pPr>
              <w:jc w:val="both"/>
              <w:rPr>
                <w:sz w:val="22"/>
                <w:szCs w:val="22"/>
              </w:rPr>
            </w:pPr>
            <w:r w:rsidRPr="00160AD2">
              <w:rPr>
                <w:sz w:val="22"/>
                <w:szCs w:val="22"/>
                <w:lang w:val="en-US"/>
              </w:rPr>
              <w:t>E</w:t>
            </w:r>
            <w:r w:rsidRPr="00160AD2">
              <w:rPr>
                <w:sz w:val="22"/>
                <w:szCs w:val="22"/>
              </w:rPr>
              <w:t>-</w:t>
            </w:r>
            <w:r w:rsidRPr="00160AD2">
              <w:rPr>
                <w:sz w:val="22"/>
                <w:szCs w:val="22"/>
                <w:lang w:val="en-US"/>
              </w:rPr>
              <w:t>mail</w:t>
            </w:r>
            <w:r w:rsidRPr="00160AD2">
              <w:rPr>
                <w:sz w:val="22"/>
                <w:szCs w:val="22"/>
              </w:rPr>
              <w:t xml:space="preserve"> </w:t>
            </w:r>
          </w:p>
          <w:p w:rsidR="002E3339" w:rsidRPr="00160AD2" w:rsidRDefault="00901186" w:rsidP="000C6109">
            <w:pPr>
              <w:pStyle w:val="af5"/>
              <w:spacing w:before="0" w:beforeAutospacing="0" w:after="0" w:afterAutospacing="0" w:line="264" w:lineRule="auto"/>
              <w:jc w:val="both"/>
              <w:rPr>
                <w:sz w:val="22"/>
                <w:szCs w:val="22"/>
              </w:rPr>
            </w:pPr>
            <w:r w:rsidRPr="00160AD2">
              <w:rPr>
                <w:sz w:val="22"/>
                <w:szCs w:val="22"/>
              </w:rPr>
              <w:t xml:space="preserve">№ расчетного счета </w:t>
            </w:r>
          </w:p>
          <w:p w:rsidR="002E3339" w:rsidRPr="00160AD2" w:rsidRDefault="00901186" w:rsidP="000C6109">
            <w:pPr>
              <w:pStyle w:val="af5"/>
              <w:spacing w:before="0" w:beforeAutospacing="0" w:after="0" w:afterAutospacing="0" w:line="264" w:lineRule="auto"/>
              <w:jc w:val="both"/>
              <w:rPr>
                <w:sz w:val="22"/>
                <w:szCs w:val="22"/>
              </w:rPr>
            </w:pPr>
            <w:r w:rsidRPr="00160AD2">
              <w:rPr>
                <w:sz w:val="22"/>
                <w:szCs w:val="22"/>
              </w:rPr>
              <w:t xml:space="preserve">№ корреспондирующего счета </w:t>
            </w:r>
          </w:p>
          <w:p w:rsidR="002E3339" w:rsidRPr="00160AD2" w:rsidRDefault="00901186" w:rsidP="000C6109">
            <w:pPr>
              <w:pStyle w:val="af5"/>
              <w:spacing w:before="0" w:beforeAutospacing="0" w:after="0" w:afterAutospacing="0" w:line="264" w:lineRule="auto"/>
              <w:jc w:val="both"/>
              <w:rPr>
                <w:sz w:val="22"/>
                <w:szCs w:val="22"/>
              </w:rPr>
            </w:pPr>
            <w:r w:rsidRPr="00160AD2">
              <w:rPr>
                <w:sz w:val="22"/>
                <w:szCs w:val="22"/>
              </w:rPr>
              <w:t xml:space="preserve">Наименование банка получателя: </w:t>
            </w:r>
          </w:p>
          <w:p w:rsidR="002E3339" w:rsidRPr="00160AD2" w:rsidRDefault="00901186" w:rsidP="000C6109">
            <w:pPr>
              <w:pStyle w:val="af5"/>
              <w:spacing w:before="0" w:beforeAutospacing="0" w:after="0" w:afterAutospacing="0" w:line="264" w:lineRule="auto"/>
              <w:jc w:val="both"/>
              <w:rPr>
                <w:sz w:val="22"/>
                <w:szCs w:val="22"/>
              </w:rPr>
            </w:pPr>
            <w:r w:rsidRPr="00160AD2">
              <w:rPr>
                <w:sz w:val="22"/>
                <w:szCs w:val="22"/>
              </w:rPr>
              <w:t xml:space="preserve">БИК: </w:t>
            </w:r>
          </w:p>
          <w:p w:rsidR="002E3339" w:rsidRPr="00160AD2" w:rsidRDefault="00901186" w:rsidP="000C6109">
            <w:pPr>
              <w:pStyle w:val="af5"/>
              <w:spacing w:before="0" w:beforeAutospacing="0" w:after="0" w:afterAutospacing="0" w:line="264" w:lineRule="auto"/>
              <w:jc w:val="both"/>
              <w:rPr>
                <w:sz w:val="22"/>
                <w:szCs w:val="22"/>
              </w:rPr>
            </w:pPr>
            <w:r w:rsidRPr="00160AD2">
              <w:rPr>
                <w:sz w:val="22"/>
                <w:szCs w:val="22"/>
              </w:rPr>
              <w:t>ОКПО:</w:t>
            </w:r>
          </w:p>
          <w:p w:rsidR="002E3339" w:rsidRPr="00160AD2" w:rsidRDefault="00901186" w:rsidP="000C6109">
            <w:pPr>
              <w:jc w:val="both"/>
              <w:rPr>
                <w:sz w:val="22"/>
                <w:szCs w:val="22"/>
              </w:rPr>
            </w:pPr>
            <w:r w:rsidRPr="00160AD2">
              <w:rPr>
                <w:sz w:val="22"/>
                <w:szCs w:val="22"/>
              </w:rPr>
              <w:t>Место нахождения: ______________</w:t>
            </w:r>
          </w:p>
          <w:p w:rsidR="002E3339" w:rsidRPr="00160AD2" w:rsidRDefault="002E3339" w:rsidP="000C6109">
            <w:pPr>
              <w:jc w:val="both"/>
              <w:rPr>
                <w:sz w:val="22"/>
                <w:szCs w:val="22"/>
              </w:rPr>
            </w:pPr>
          </w:p>
        </w:tc>
        <w:tc>
          <w:tcPr>
            <w:tcW w:w="5098" w:type="dxa"/>
          </w:tcPr>
          <w:p w:rsidR="002E3339" w:rsidRDefault="00901186" w:rsidP="000C6109">
            <w:pPr>
              <w:jc w:val="both"/>
              <w:rPr>
                <w:sz w:val="22"/>
                <w:szCs w:val="22"/>
              </w:rPr>
            </w:pPr>
            <w:r>
              <w:rPr>
                <w:sz w:val="22"/>
                <w:szCs w:val="22"/>
              </w:rPr>
              <w:t>_______________________</w:t>
            </w:r>
          </w:p>
          <w:p w:rsidR="002E3339" w:rsidRDefault="00901186" w:rsidP="000C6109">
            <w:pPr>
              <w:jc w:val="both"/>
              <w:rPr>
                <w:sz w:val="22"/>
                <w:szCs w:val="22"/>
              </w:rPr>
            </w:pPr>
            <w:r>
              <w:rPr>
                <w:sz w:val="22"/>
                <w:szCs w:val="22"/>
              </w:rPr>
              <w:t xml:space="preserve">Место нахождения: </w:t>
            </w:r>
          </w:p>
          <w:p w:rsidR="002E3339" w:rsidRPr="001C2C79" w:rsidRDefault="00901186" w:rsidP="000C6109">
            <w:pPr>
              <w:jc w:val="both"/>
              <w:rPr>
                <w:sz w:val="22"/>
                <w:szCs w:val="22"/>
              </w:rPr>
            </w:pPr>
            <w:r w:rsidRPr="001C2C79">
              <w:rPr>
                <w:sz w:val="22"/>
                <w:szCs w:val="22"/>
              </w:rPr>
              <w:t xml:space="preserve">ИНН: </w:t>
            </w:r>
          </w:p>
          <w:p w:rsidR="002E3339" w:rsidRPr="001C2C79" w:rsidRDefault="00901186" w:rsidP="000C6109">
            <w:pPr>
              <w:jc w:val="both"/>
              <w:rPr>
                <w:sz w:val="22"/>
                <w:szCs w:val="22"/>
              </w:rPr>
            </w:pPr>
            <w:r w:rsidRPr="001C2C79">
              <w:rPr>
                <w:sz w:val="22"/>
                <w:szCs w:val="22"/>
              </w:rPr>
              <w:t xml:space="preserve">КПП: </w:t>
            </w:r>
          </w:p>
          <w:p w:rsidR="002E3339" w:rsidRPr="001C2C79" w:rsidRDefault="00901186" w:rsidP="000C6109">
            <w:pPr>
              <w:jc w:val="both"/>
              <w:rPr>
                <w:sz w:val="22"/>
                <w:szCs w:val="22"/>
              </w:rPr>
            </w:pPr>
            <w:r w:rsidRPr="001C2C79">
              <w:rPr>
                <w:sz w:val="22"/>
                <w:szCs w:val="22"/>
              </w:rPr>
              <w:t xml:space="preserve">ОКПО </w:t>
            </w:r>
          </w:p>
          <w:p w:rsidR="002E3339" w:rsidRPr="001C2C79" w:rsidRDefault="00901186" w:rsidP="000C6109">
            <w:pPr>
              <w:jc w:val="both"/>
              <w:rPr>
                <w:sz w:val="22"/>
                <w:szCs w:val="22"/>
              </w:rPr>
            </w:pPr>
            <w:r w:rsidRPr="001C2C79">
              <w:rPr>
                <w:sz w:val="22"/>
                <w:szCs w:val="22"/>
              </w:rPr>
              <w:t xml:space="preserve">ОКВЭД </w:t>
            </w:r>
          </w:p>
          <w:p w:rsidR="002E3339" w:rsidRPr="001C2C79" w:rsidRDefault="00901186" w:rsidP="000C6109">
            <w:pPr>
              <w:jc w:val="both"/>
              <w:rPr>
                <w:sz w:val="22"/>
                <w:szCs w:val="22"/>
              </w:rPr>
            </w:pPr>
            <w:r w:rsidRPr="001C2C79">
              <w:rPr>
                <w:sz w:val="22"/>
                <w:szCs w:val="22"/>
              </w:rPr>
              <w:t xml:space="preserve">Телефон </w:t>
            </w:r>
          </w:p>
          <w:p w:rsidR="002E3339" w:rsidRPr="001C2C79" w:rsidRDefault="00901186" w:rsidP="000C6109">
            <w:pPr>
              <w:jc w:val="both"/>
              <w:rPr>
                <w:sz w:val="22"/>
                <w:szCs w:val="22"/>
              </w:rPr>
            </w:pPr>
            <w:r w:rsidRPr="001C2C79">
              <w:rPr>
                <w:sz w:val="22"/>
                <w:szCs w:val="22"/>
              </w:rPr>
              <w:t xml:space="preserve">Факс </w:t>
            </w:r>
          </w:p>
          <w:p w:rsidR="002E3339" w:rsidRPr="001C2C79" w:rsidRDefault="00901186" w:rsidP="000C6109">
            <w:pPr>
              <w:jc w:val="both"/>
              <w:rPr>
                <w:sz w:val="22"/>
                <w:szCs w:val="22"/>
              </w:rPr>
            </w:pPr>
            <w:r w:rsidRPr="001C2C79">
              <w:rPr>
                <w:sz w:val="22"/>
                <w:szCs w:val="22"/>
                <w:lang w:val="en-US"/>
              </w:rPr>
              <w:t>E</w:t>
            </w:r>
            <w:r w:rsidRPr="001C2C79">
              <w:rPr>
                <w:sz w:val="22"/>
                <w:szCs w:val="22"/>
              </w:rPr>
              <w:t>-</w:t>
            </w:r>
            <w:r w:rsidRPr="001C2C79">
              <w:rPr>
                <w:sz w:val="22"/>
                <w:szCs w:val="22"/>
                <w:lang w:val="en-US"/>
              </w:rPr>
              <w:t>mail</w:t>
            </w:r>
            <w:r w:rsidRPr="001C2C79">
              <w:rPr>
                <w:sz w:val="22"/>
                <w:szCs w:val="22"/>
              </w:rPr>
              <w:t xml:space="preserve"> </w:t>
            </w:r>
          </w:p>
          <w:p w:rsidR="002E3339" w:rsidRPr="001C2C79" w:rsidRDefault="00901186" w:rsidP="000C6109">
            <w:pPr>
              <w:jc w:val="both"/>
              <w:rPr>
                <w:sz w:val="22"/>
                <w:szCs w:val="22"/>
              </w:rPr>
            </w:pPr>
            <w:r w:rsidRPr="001C2C79">
              <w:rPr>
                <w:sz w:val="22"/>
                <w:szCs w:val="22"/>
              </w:rPr>
              <w:t xml:space="preserve">№ расчетного счета </w:t>
            </w:r>
          </w:p>
          <w:p w:rsidR="002E3339" w:rsidRPr="001C2C79" w:rsidRDefault="00901186" w:rsidP="000C6109">
            <w:pPr>
              <w:jc w:val="both"/>
              <w:rPr>
                <w:sz w:val="22"/>
                <w:szCs w:val="22"/>
              </w:rPr>
            </w:pPr>
            <w:r w:rsidRPr="001C2C79">
              <w:rPr>
                <w:sz w:val="22"/>
                <w:szCs w:val="22"/>
              </w:rPr>
              <w:t xml:space="preserve">№ корреспондирующего счета </w:t>
            </w:r>
          </w:p>
          <w:p w:rsidR="002E3339" w:rsidRPr="001C2C79" w:rsidRDefault="00901186" w:rsidP="000C6109">
            <w:pPr>
              <w:jc w:val="both"/>
              <w:rPr>
                <w:sz w:val="22"/>
                <w:szCs w:val="22"/>
              </w:rPr>
            </w:pPr>
            <w:r w:rsidRPr="001C2C79">
              <w:rPr>
                <w:sz w:val="22"/>
                <w:szCs w:val="22"/>
              </w:rPr>
              <w:t>Наименование банка:</w:t>
            </w:r>
          </w:p>
          <w:p w:rsidR="002E3339" w:rsidRPr="001C2C79" w:rsidRDefault="00901186" w:rsidP="000C6109">
            <w:pPr>
              <w:jc w:val="both"/>
              <w:rPr>
                <w:sz w:val="22"/>
                <w:szCs w:val="22"/>
              </w:rPr>
            </w:pPr>
            <w:r w:rsidRPr="001C2C79">
              <w:rPr>
                <w:sz w:val="22"/>
                <w:szCs w:val="22"/>
              </w:rPr>
              <w:t>БИК:</w:t>
            </w:r>
          </w:p>
          <w:p w:rsidR="002E3339" w:rsidRPr="00A01150" w:rsidRDefault="002E3339" w:rsidP="000C6109">
            <w:pPr>
              <w:jc w:val="both"/>
              <w:rPr>
                <w:sz w:val="22"/>
                <w:szCs w:val="22"/>
              </w:rPr>
            </w:pPr>
          </w:p>
        </w:tc>
      </w:tr>
      <w:tr w:rsidR="00C977FC" w:rsidTr="000C6109">
        <w:trPr>
          <w:cantSplit/>
          <w:trHeight w:val="1144"/>
          <w:jc w:val="center"/>
        </w:trPr>
        <w:tc>
          <w:tcPr>
            <w:tcW w:w="5173" w:type="dxa"/>
          </w:tcPr>
          <w:p w:rsidR="002E3339" w:rsidRPr="00160AD2" w:rsidRDefault="00901186" w:rsidP="000C6109">
            <w:pPr>
              <w:ind w:firstLine="6"/>
              <w:jc w:val="both"/>
              <w:rPr>
                <w:b/>
                <w:sz w:val="22"/>
                <w:szCs w:val="22"/>
              </w:rPr>
            </w:pPr>
            <w:r w:rsidRPr="00160AD2">
              <w:rPr>
                <w:b/>
                <w:sz w:val="22"/>
                <w:szCs w:val="22"/>
              </w:rPr>
              <w:t>Исполнитель</w:t>
            </w:r>
          </w:p>
          <w:p w:rsidR="002E3339" w:rsidRPr="00160AD2" w:rsidRDefault="002E3339" w:rsidP="000C6109">
            <w:pPr>
              <w:ind w:firstLine="6"/>
              <w:jc w:val="both"/>
              <w:rPr>
                <w:sz w:val="22"/>
                <w:szCs w:val="22"/>
              </w:rPr>
            </w:pPr>
          </w:p>
          <w:p w:rsidR="002E3339" w:rsidRPr="00160AD2" w:rsidRDefault="00901186" w:rsidP="000C6109">
            <w:pPr>
              <w:ind w:firstLine="6"/>
              <w:jc w:val="both"/>
              <w:rPr>
                <w:sz w:val="22"/>
                <w:szCs w:val="22"/>
              </w:rPr>
            </w:pPr>
            <w:r w:rsidRPr="00160AD2">
              <w:rPr>
                <w:sz w:val="22"/>
                <w:szCs w:val="22"/>
              </w:rPr>
              <w:t>___________________________</w:t>
            </w:r>
          </w:p>
          <w:p w:rsidR="002E3339" w:rsidRPr="00160AD2" w:rsidRDefault="00901186" w:rsidP="000C6109">
            <w:pPr>
              <w:keepNext/>
              <w:ind w:firstLine="6"/>
              <w:jc w:val="both"/>
              <w:outlineLvl w:val="2"/>
              <w:rPr>
                <w:sz w:val="22"/>
                <w:szCs w:val="22"/>
              </w:rPr>
            </w:pPr>
            <w:r w:rsidRPr="00160AD2">
              <w:rPr>
                <w:sz w:val="22"/>
                <w:szCs w:val="22"/>
              </w:rPr>
              <w:t>(должность)</w:t>
            </w:r>
          </w:p>
          <w:p w:rsidR="002E3339" w:rsidRPr="00160AD2" w:rsidRDefault="002E3339" w:rsidP="000C6109">
            <w:pPr>
              <w:ind w:firstLine="6"/>
              <w:jc w:val="both"/>
              <w:rPr>
                <w:sz w:val="22"/>
                <w:szCs w:val="22"/>
              </w:rPr>
            </w:pPr>
          </w:p>
          <w:p w:rsidR="002E3339" w:rsidRPr="00160AD2" w:rsidRDefault="00901186" w:rsidP="000C6109">
            <w:pPr>
              <w:ind w:firstLine="6"/>
              <w:jc w:val="both"/>
              <w:rPr>
                <w:sz w:val="22"/>
                <w:szCs w:val="22"/>
              </w:rPr>
            </w:pPr>
            <w:r w:rsidRPr="00160AD2">
              <w:rPr>
                <w:sz w:val="22"/>
                <w:szCs w:val="22"/>
              </w:rPr>
              <w:t>______________________</w:t>
            </w:r>
            <w:r>
              <w:rPr>
                <w:sz w:val="22"/>
                <w:szCs w:val="22"/>
              </w:rPr>
              <w:t xml:space="preserve">   </w:t>
            </w:r>
            <w:r w:rsidRPr="00160AD2">
              <w:rPr>
                <w:sz w:val="22"/>
                <w:szCs w:val="22"/>
              </w:rPr>
              <w:t>_________</w:t>
            </w:r>
          </w:p>
          <w:p w:rsidR="002E3339" w:rsidRPr="00160AD2" w:rsidRDefault="00901186" w:rsidP="000C6109">
            <w:pPr>
              <w:ind w:firstLine="6"/>
              <w:jc w:val="both"/>
              <w:rPr>
                <w:sz w:val="22"/>
                <w:szCs w:val="22"/>
              </w:rPr>
            </w:pPr>
            <w:r w:rsidRPr="00160AD2">
              <w:rPr>
                <w:sz w:val="22"/>
                <w:szCs w:val="22"/>
              </w:rPr>
              <w:t>(Ф.И.О.)</w:t>
            </w:r>
          </w:p>
          <w:p w:rsidR="002E3339" w:rsidRPr="00160AD2" w:rsidRDefault="002E3339" w:rsidP="000C6109">
            <w:pPr>
              <w:ind w:firstLine="6"/>
              <w:jc w:val="both"/>
              <w:rPr>
                <w:sz w:val="22"/>
                <w:szCs w:val="22"/>
              </w:rPr>
            </w:pPr>
          </w:p>
          <w:p w:rsidR="002E3339" w:rsidRPr="00160AD2" w:rsidRDefault="00901186" w:rsidP="000C6109">
            <w:pPr>
              <w:ind w:firstLine="6"/>
              <w:jc w:val="both"/>
              <w:rPr>
                <w:sz w:val="22"/>
                <w:szCs w:val="22"/>
              </w:rPr>
            </w:pPr>
            <w:r w:rsidRPr="00160AD2">
              <w:rPr>
                <w:sz w:val="22"/>
                <w:szCs w:val="22"/>
              </w:rPr>
              <w:t>М.П.   «_____» _____________ 20___г.</w:t>
            </w:r>
          </w:p>
        </w:tc>
        <w:tc>
          <w:tcPr>
            <w:tcW w:w="5098" w:type="dxa"/>
          </w:tcPr>
          <w:p w:rsidR="002E3339" w:rsidRPr="00160AD2" w:rsidRDefault="00901186" w:rsidP="000C6109">
            <w:pPr>
              <w:ind w:firstLine="6"/>
              <w:jc w:val="both"/>
              <w:rPr>
                <w:b/>
                <w:sz w:val="22"/>
                <w:szCs w:val="22"/>
              </w:rPr>
            </w:pPr>
            <w:r>
              <w:rPr>
                <w:b/>
                <w:sz w:val="22"/>
                <w:szCs w:val="22"/>
              </w:rPr>
              <w:t>Заказчик</w:t>
            </w:r>
          </w:p>
          <w:p w:rsidR="002E3339" w:rsidRPr="00160AD2" w:rsidRDefault="002E3339" w:rsidP="000C6109">
            <w:pPr>
              <w:ind w:firstLine="6"/>
              <w:jc w:val="both"/>
              <w:rPr>
                <w:sz w:val="22"/>
                <w:szCs w:val="22"/>
              </w:rPr>
            </w:pPr>
          </w:p>
          <w:p w:rsidR="002E3339" w:rsidRPr="00160AD2" w:rsidRDefault="00901186" w:rsidP="000C6109">
            <w:pPr>
              <w:ind w:firstLine="6"/>
              <w:jc w:val="both"/>
              <w:rPr>
                <w:sz w:val="22"/>
                <w:szCs w:val="22"/>
              </w:rPr>
            </w:pPr>
            <w:r w:rsidRPr="00160AD2">
              <w:rPr>
                <w:sz w:val="22"/>
                <w:szCs w:val="22"/>
              </w:rPr>
              <w:t>___________________________</w:t>
            </w:r>
          </w:p>
          <w:p w:rsidR="002E3339" w:rsidRPr="00160AD2" w:rsidRDefault="00901186" w:rsidP="000C6109">
            <w:pPr>
              <w:ind w:firstLine="6"/>
              <w:jc w:val="both"/>
              <w:rPr>
                <w:sz w:val="22"/>
                <w:szCs w:val="22"/>
              </w:rPr>
            </w:pPr>
            <w:r w:rsidRPr="00160AD2">
              <w:rPr>
                <w:sz w:val="22"/>
                <w:szCs w:val="22"/>
              </w:rPr>
              <w:t>(должность)</w:t>
            </w:r>
          </w:p>
          <w:p w:rsidR="002E3339" w:rsidRPr="00160AD2" w:rsidRDefault="002E3339" w:rsidP="000C6109">
            <w:pPr>
              <w:ind w:firstLine="6"/>
              <w:jc w:val="both"/>
              <w:rPr>
                <w:sz w:val="22"/>
                <w:szCs w:val="22"/>
              </w:rPr>
            </w:pPr>
          </w:p>
          <w:p w:rsidR="002E3339" w:rsidRPr="00160AD2" w:rsidRDefault="00901186" w:rsidP="000C6109">
            <w:pPr>
              <w:ind w:firstLine="6"/>
              <w:jc w:val="both"/>
              <w:rPr>
                <w:sz w:val="22"/>
                <w:szCs w:val="22"/>
              </w:rPr>
            </w:pPr>
            <w:r w:rsidRPr="00160AD2">
              <w:rPr>
                <w:sz w:val="22"/>
                <w:szCs w:val="22"/>
              </w:rPr>
              <w:t>______________________</w:t>
            </w:r>
            <w:r>
              <w:rPr>
                <w:sz w:val="22"/>
                <w:szCs w:val="22"/>
              </w:rPr>
              <w:t xml:space="preserve">    </w:t>
            </w:r>
            <w:r w:rsidRPr="00160AD2">
              <w:rPr>
                <w:sz w:val="22"/>
                <w:szCs w:val="22"/>
              </w:rPr>
              <w:t>___________</w:t>
            </w:r>
          </w:p>
          <w:p w:rsidR="002E3339" w:rsidRPr="00160AD2" w:rsidRDefault="00901186" w:rsidP="000C6109">
            <w:pPr>
              <w:ind w:firstLine="6"/>
              <w:jc w:val="both"/>
              <w:rPr>
                <w:sz w:val="22"/>
                <w:szCs w:val="22"/>
              </w:rPr>
            </w:pPr>
            <w:r w:rsidRPr="00160AD2">
              <w:rPr>
                <w:sz w:val="22"/>
                <w:szCs w:val="22"/>
              </w:rPr>
              <w:t>(Ф.И.О.)</w:t>
            </w:r>
          </w:p>
          <w:p w:rsidR="002E3339" w:rsidRPr="00160AD2" w:rsidRDefault="002E3339" w:rsidP="000C6109">
            <w:pPr>
              <w:ind w:firstLine="6"/>
              <w:jc w:val="both"/>
              <w:rPr>
                <w:sz w:val="22"/>
                <w:szCs w:val="22"/>
              </w:rPr>
            </w:pPr>
          </w:p>
          <w:p w:rsidR="002E3339" w:rsidRPr="00160AD2" w:rsidRDefault="00901186" w:rsidP="000C6109">
            <w:pPr>
              <w:ind w:firstLine="6"/>
              <w:jc w:val="both"/>
              <w:rPr>
                <w:sz w:val="22"/>
                <w:szCs w:val="22"/>
              </w:rPr>
            </w:pPr>
            <w:r w:rsidRPr="00160AD2">
              <w:rPr>
                <w:sz w:val="22"/>
                <w:szCs w:val="22"/>
              </w:rPr>
              <w:t>М.П.   «_____» _____________ 20___г.</w:t>
            </w:r>
          </w:p>
        </w:tc>
      </w:tr>
    </w:tbl>
    <w:p w:rsidR="00F7363A" w:rsidRDefault="00901186" w:rsidP="00EE0854">
      <w:r>
        <w:t xml:space="preserve"> </w:t>
      </w:r>
    </w:p>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 w:rsidR="00075F20" w:rsidRDefault="00075F20" w:rsidP="00EE0854">
      <w:pPr>
        <w:sectPr w:rsidR="00075F20" w:rsidSect="000816D1">
          <w:footerReference w:type="even" r:id="rId40"/>
          <w:footerReference w:type="default" r:id="rId41"/>
          <w:pgSz w:w="11906" w:h="16838"/>
          <w:pgMar w:top="567" w:right="851" w:bottom="249" w:left="1440" w:header="709" w:footer="709" w:gutter="0"/>
          <w:cols w:space="708"/>
          <w:docGrid w:linePitch="360"/>
        </w:sectPr>
      </w:pPr>
    </w:p>
    <w:p w:rsidR="00963DDF" w:rsidRDefault="00901186" w:rsidP="00963DDF">
      <w:pPr>
        <w:tabs>
          <w:tab w:val="left" w:pos="10903"/>
        </w:tabs>
        <w:jc w:val="right"/>
      </w:pPr>
      <w:r>
        <w:lastRenderedPageBreak/>
        <w:t>Приложение №1 к Договору оказания</w:t>
      </w:r>
    </w:p>
    <w:p w:rsidR="00963DDF" w:rsidRDefault="00901186" w:rsidP="00963DDF">
      <w:pPr>
        <w:tabs>
          <w:tab w:val="left" w:pos="10903"/>
        </w:tabs>
        <w:jc w:val="right"/>
      </w:pPr>
      <w:r>
        <w:tab/>
        <w:t>услуг по передаче электрической энергии</w:t>
      </w:r>
    </w:p>
    <w:p w:rsidR="00963DDF" w:rsidRDefault="00901186" w:rsidP="00963DDF">
      <w:pPr>
        <w:tabs>
          <w:tab w:val="left" w:pos="10903"/>
        </w:tabs>
        <w:jc w:val="right"/>
        <w:rPr>
          <w:bCs/>
          <w:sz w:val="22"/>
          <w:szCs w:val="22"/>
        </w:rPr>
      </w:pPr>
      <w:r>
        <w:tab/>
      </w:r>
      <w:r w:rsidRPr="007F77B8">
        <w:rPr>
          <w:bCs/>
          <w:sz w:val="22"/>
          <w:szCs w:val="22"/>
        </w:rPr>
        <w:t xml:space="preserve">№__________ от </w:t>
      </w:r>
      <w:r>
        <w:rPr>
          <w:bCs/>
          <w:sz w:val="22"/>
          <w:szCs w:val="22"/>
        </w:rPr>
        <w:t>«_____»</w:t>
      </w:r>
      <w:r w:rsidRPr="007F77B8">
        <w:rPr>
          <w:bCs/>
          <w:sz w:val="22"/>
          <w:szCs w:val="22"/>
        </w:rPr>
        <w:t xml:space="preserve"> ___________20____г.</w:t>
      </w:r>
    </w:p>
    <w:p w:rsidR="00963DDF" w:rsidRDefault="00963DDF" w:rsidP="00963DDF">
      <w:pPr>
        <w:tabs>
          <w:tab w:val="left" w:pos="10903"/>
        </w:tabs>
        <w:jc w:val="right"/>
        <w:rPr>
          <w:bCs/>
          <w:sz w:val="22"/>
          <w:szCs w:val="22"/>
        </w:rPr>
      </w:pPr>
    </w:p>
    <w:p w:rsidR="00963DDF" w:rsidRPr="00963DDF" w:rsidRDefault="00901186" w:rsidP="00963DDF">
      <w:pPr>
        <w:pBdr>
          <w:left w:val="single" w:sz="4" w:space="4" w:color="auto"/>
        </w:pBdr>
        <w:tabs>
          <w:tab w:val="left" w:pos="10903"/>
        </w:tabs>
        <w:jc w:val="center"/>
        <w:rPr>
          <w:sz w:val="28"/>
          <w:szCs w:val="28"/>
        </w:rPr>
      </w:pPr>
      <w:r w:rsidRPr="00963DDF">
        <w:rPr>
          <w:sz w:val="28"/>
          <w:szCs w:val="28"/>
        </w:rPr>
        <w:t>Перечень точек приема электроэнергии в сеть Исполнителя</w:t>
      </w:r>
    </w:p>
    <w:p w:rsidR="00075F20" w:rsidRDefault="00075F20" w:rsidP="00963DDF">
      <w:pPr>
        <w:jc w:val="right"/>
      </w:pPr>
    </w:p>
    <w:p w:rsidR="00075F20" w:rsidRDefault="00075F20" w:rsidP="00EE0854"/>
    <w:tbl>
      <w:tblPr>
        <w:tblW w:w="15681" w:type="dxa"/>
        <w:tblLook w:val="04A0" w:firstRow="1" w:lastRow="0" w:firstColumn="1" w:lastColumn="0" w:noHBand="0" w:noVBand="1"/>
      </w:tblPr>
      <w:tblGrid>
        <w:gridCol w:w="320"/>
        <w:gridCol w:w="825"/>
        <w:gridCol w:w="851"/>
        <w:gridCol w:w="912"/>
        <w:gridCol w:w="641"/>
        <w:gridCol w:w="443"/>
        <w:gridCol w:w="395"/>
        <w:gridCol w:w="742"/>
        <w:gridCol w:w="380"/>
        <w:gridCol w:w="555"/>
        <w:gridCol w:w="595"/>
        <w:gridCol w:w="644"/>
        <w:gridCol w:w="468"/>
        <w:gridCol w:w="793"/>
        <w:gridCol w:w="595"/>
        <w:gridCol w:w="893"/>
        <w:gridCol w:w="595"/>
        <w:gridCol w:w="893"/>
        <w:gridCol w:w="905"/>
        <w:gridCol w:w="734"/>
        <w:gridCol w:w="746"/>
        <w:gridCol w:w="815"/>
        <w:gridCol w:w="765"/>
        <w:gridCol w:w="733"/>
      </w:tblGrid>
      <w:tr w:rsidR="00C977FC" w:rsidTr="00963DDF">
        <w:trPr>
          <w:trHeight w:val="889"/>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 пп</w:t>
            </w:r>
          </w:p>
        </w:tc>
        <w:tc>
          <w:tcPr>
            <w:tcW w:w="2009" w:type="dxa"/>
            <w:gridSpan w:val="3"/>
            <w:tcBorders>
              <w:top w:val="single" w:sz="4" w:space="0" w:color="auto"/>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 xml:space="preserve">Наименование точки приема </w:t>
            </w:r>
            <w:r w:rsidRPr="00C816A9">
              <w:rPr>
                <w:color w:val="000000"/>
                <w:sz w:val="16"/>
                <w:szCs w:val="16"/>
              </w:rPr>
              <w:t> </w:t>
            </w:r>
          </w:p>
        </w:tc>
        <w:tc>
          <w:tcPr>
            <w:tcW w:w="629" w:type="dxa"/>
            <w:vMerge w:val="restart"/>
            <w:tcBorders>
              <w:top w:val="single" w:sz="4" w:space="0" w:color="auto"/>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Место установки учета </w:t>
            </w:r>
          </w:p>
        </w:tc>
        <w:tc>
          <w:tcPr>
            <w:tcW w:w="598" w:type="dxa"/>
            <w:vMerge w:val="restart"/>
            <w:tcBorders>
              <w:top w:val="single" w:sz="4" w:space="0" w:color="auto"/>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 xml:space="preserve">Вид учета </w:t>
            </w:r>
          </w:p>
        </w:tc>
        <w:tc>
          <w:tcPr>
            <w:tcW w:w="552" w:type="dxa"/>
            <w:vMerge w:val="restart"/>
            <w:tcBorders>
              <w:top w:val="single" w:sz="4" w:space="0" w:color="auto"/>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 акта ТП, дата</w:t>
            </w:r>
          </w:p>
          <w:p w:rsidR="00075F20" w:rsidRPr="00C816A9" w:rsidRDefault="00901186" w:rsidP="00963DDF">
            <w:pPr>
              <w:jc w:val="center"/>
              <w:rPr>
                <w:sz w:val="16"/>
                <w:szCs w:val="16"/>
              </w:rPr>
            </w:pPr>
            <w:r w:rsidRPr="00C816A9">
              <w:rPr>
                <w:sz w:val="16"/>
                <w:szCs w:val="16"/>
              </w:rPr>
              <w:t> </w:t>
            </w:r>
          </w:p>
          <w:p w:rsidR="00075F20" w:rsidRPr="00C816A9" w:rsidRDefault="00901186" w:rsidP="00963DDF">
            <w:pPr>
              <w:jc w:val="center"/>
              <w:rPr>
                <w:sz w:val="16"/>
                <w:szCs w:val="16"/>
              </w:rPr>
            </w:pPr>
            <w:r w:rsidRPr="00C816A9">
              <w:rPr>
                <w:sz w:val="16"/>
                <w:szCs w:val="16"/>
              </w:rPr>
              <w:t> </w:t>
            </w:r>
          </w:p>
        </w:tc>
        <w:tc>
          <w:tcPr>
            <w:tcW w:w="666" w:type="dxa"/>
            <w:vMerge w:val="restart"/>
            <w:tcBorders>
              <w:top w:val="single" w:sz="4" w:space="0" w:color="auto"/>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Уровень напряжения, кВ</w:t>
            </w:r>
          </w:p>
          <w:p w:rsidR="00075F20" w:rsidRPr="00C816A9" w:rsidRDefault="00901186" w:rsidP="00963DDF">
            <w:pPr>
              <w:jc w:val="center"/>
              <w:rPr>
                <w:sz w:val="16"/>
                <w:szCs w:val="16"/>
              </w:rPr>
            </w:pPr>
            <w:r w:rsidRPr="00C816A9">
              <w:rPr>
                <w:sz w:val="16"/>
                <w:szCs w:val="16"/>
              </w:rPr>
              <w:t> </w:t>
            </w:r>
          </w:p>
          <w:p w:rsidR="00075F20" w:rsidRPr="00C816A9" w:rsidRDefault="00901186" w:rsidP="00963DDF">
            <w:pPr>
              <w:jc w:val="center"/>
              <w:rPr>
                <w:sz w:val="16"/>
                <w:szCs w:val="16"/>
              </w:rPr>
            </w:pPr>
            <w:r w:rsidRPr="00C816A9">
              <w:rPr>
                <w:sz w:val="16"/>
                <w:szCs w:val="16"/>
              </w:rPr>
              <w:t> </w:t>
            </w:r>
          </w:p>
        </w:tc>
        <w:tc>
          <w:tcPr>
            <w:tcW w:w="6167" w:type="dxa"/>
            <w:gridSpan w:val="10"/>
            <w:tcBorders>
              <w:top w:val="single" w:sz="4" w:space="0" w:color="auto"/>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Технические характеристики учета</w:t>
            </w:r>
          </w:p>
        </w:tc>
        <w:tc>
          <w:tcPr>
            <w:tcW w:w="680" w:type="dxa"/>
            <w:vMerge w:val="restart"/>
            <w:tcBorders>
              <w:top w:val="single" w:sz="4" w:space="0" w:color="auto"/>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Балансовая принадлежность учета  </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Величина потерь </w:t>
            </w:r>
          </w:p>
        </w:tc>
        <w:tc>
          <w:tcPr>
            <w:tcW w:w="766" w:type="dxa"/>
            <w:vMerge w:val="restart"/>
            <w:tcBorders>
              <w:top w:val="single" w:sz="4" w:space="0" w:color="auto"/>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Величина максимальной мощности, МВт</w:t>
            </w:r>
          </w:p>
        </w:tc>
        <w:tc>
          <w:tcPr>
            <w:tcW w:w="733" w:type="dxa"/>
            <w:vMerge w:val="restart"/>
            <w:tcBorders>
              <w:top w:val="single" w:sz="4" w:space="0" w:color="auto"/>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Величина пропускной способности, МВА </w:t>
            </w:r>
          </w:p>
        </w:tc>
        <w:tc>
          <w:tcPr>
            <w:tcW w:w="778" w:type="dxa"/>
            <w:vMerge w:val="restart"/>
            <w:tcBorders>
              <w:top w:val="single" w:sz="4" w:space="0" w:color="auto"/>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Примечание</w:t>
            </w:r>
          </w:p>
          <w:p w:rsidR="00075F20" w:rsidRPr="00C816A9" w:rsidRDefault="00901186" w:rsidP="00963DDF">
            <w:pPr>
              <w:jc w:val="center"/>
              <w:rPr>
                <w:sz w:val="16"/>
                <w:szCs w:val="16"/>
              </w:rPr>
            </w:pPr>
            <w:r w:rsidRPr="00C816A9">
              <w:rPr>
                <w:sz w:val="16"/>
                <w:szCs w:val="16"/>
              </w:rPr>
              <w:t> </w:t>
            </w:r>
          </w:p>
          <w:p w:rsidR="00075F20" w:rsidRPr="00C816A9" w:rsidRDefault="00901186" w:rsidP="00963DDF">
            <w:pPr>
              <w:jc w:val="center"/>
              <w:rPr>
                <w:sz w:val="16"/>
                <w:szCs w:val="16"/>
              </w:rPr>
            </w:pPr>
            <w:r w:rsidRPr="00C816A9">
              <w:rPr>
                <w:sz w:val="16"/>
                <w:szCs w:val="16"/>
              </w:rPr>
              <w:t> </w:t>
            </w:r>
          </w:p>
        </w:tc>
      </w:tr>
      <w:tr w:rsidR="00C977FC" w:rsidTr="00963DDF">
        <w:trPr>
          <w:trHeight w:val="562"/>
        </w:trPr>
        <w:tc>
          <w:tcPr>
            <w:tcW w:w="393" w:type="dxa"/>
            <w:vMerge w:val="restart"/>
            <w:tcBorders>
              <w:top w:val="nil"/>
              <w:left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 </w:t>
            </w:r>
          </w:p>
          <w:p w:rsidR="00075F20" w:rsidRPr="00C816A9" w:rsidRDefault="00901186" w:rsidP="00963DDF">
            <w:pPr>
              <w:jc w:val="center"/>
              <w:rPr>
                <w:sz w:val="16"/>
                <w:szCs w:val="16"/>
              </w:rPr>
            </w:pPr>
            <w:r w:rsidRPr="00C816A9">
              <w:rPr>
                <w:sz w:val="16"/>
                <w:szCs w:val="16"/>
              </w:rPr>
              <w:t> </w:t>
            </w:r>
          </w:p>
        </w:tc>
        <w:tc>
          <w:tcPr>
            <w:tcW w:w="714" w:type="dxa"/>
            <w:vMerge w:val="restart"/>
            <w:tcBorders>
              <w:top w:val="nil"/>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 xml:space="preserve">Наименование ПС (ТП) / ЛЭП                                                    </w:t>
            </w:r>
          </w:p>
          <w:p w:rsidR="00075F20" w:rsidRPr="00C816A9" w:rsidRDefault="00901186" w:rsidP="00963DDF">
            <w:pPr>
              <w:jc w:val="center"/>
              <w:rPr>
                <w:sz w:val="16"/>
                <w:szCs w:val="16"/>
              </w:rPr>
            </w:pPr>
            <w:r w:rsidRPr="00C816A9">
              <w:rPr>
                <w:color w:val="000000"/>
                <w:sz w:val="16"/>
                <w:szCs w:val="16"/>
              </w:rPr>
              <w:t> </w:t>
            </w:r>
          </w:p>
        </w:tc>
        <w:tc>
          <w:tcPr>
            <w:tcW w:w="714" w:type="dxa"/>
            <w:vMerge w:val="restart"/>
            <w:tcBorders>
              <w:top w:val="nil"/>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 xml:space="preserve">Наименование присоединения </w:t>
            </w:r>
          </w:p>
          <w:p w:rsidR="00075F20" w:rsidRPr="00C816A9" w:rsidRDefault="00901186" w:rsidP="00963DDF">
            <w:pPr>
              <w:jc w:val="center"/>
              <w:rPr>
                <w:sz w:val="16"/>
                <w:szCs w:val="16"/>
              </w:rPr>
            </w:pPr>
            <w:r w:rsidRPr="00C816A9">
              <w:rPr>
                <w:sz w:val="16"/>
                <w:szCs w:val="16"/>
              </w:rPr>
              <w:t> </w:t>
            </w:r>
          </w:p>
        </w:tc>
        <w:tc>
          <w:tcPr>
            <w:tcW w:w="581" w:type="dxa"/>
            <w:vMerge w:val="restart"/>
            <w:tcBorders>
              <w:top w:val="nil"/>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Описание границы балансовой принадлежности</w:t>
            </w:r>
          </w:p>
          <w:p w:rsidR="00075F20" w:rsidRPr="00C816A9" w:rsidRDefault="00901186" w:rsidP="00963DDF">
            <w:pPr>
              <w:jc w:val="center"/>
              <w:rPr>
                <w:sz w:val="16"/>
                <w:szCs w:val="16"/>
              </w:rPr>
            </w:pPr>
            <w:r w:rsidRPr="00C816A9">
              <w:rPr>
                <w:sz w:val="16"/>
                <w:szCs w:val="16"/>
              </w:rPr>
              <w:t> </w:t>
            </w:r>
          </w:p>
        </w:tc>
        <w:tc>
          <w:tcPr>
            <w:tcW w:w="629" w:type="dxa"/>
            <w:vMerge/>
            <w:tcBorders>
              <w:left w:val="nil"/>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598" w:type="dxa"/>
            <w:vMerge/>
            <w:tcBorders>
              <w:left w:val="nil"/>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552" w:type="dxa"/>
            <w:vMerge/>
            <w:tcBorders>
              <w:left w:val="nil"/>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666" w:type="dxa"/>
            <w:vMerge/>
            <w:tcBorders>
              <w:left w:val="nil"/>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3597" w:type="dxa"/>
            <w:gridSpan w:val="6"/>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Электросчетчик</w:t>
            </w:r>
          </w:p>
        </w:tc>
        <w:tc>
          <w:tcPr>
            <w:tcW w:w="1234" w:type="dxa"/>
            <w:gridSpan w:val="2"/>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ТТ</w:t>
            </w:r>
          </w:p>
        </w:tc>
        <w:tc>
          <w:tcPr>
            <w:tcW w:w="1336" w:type="dxa"/>
            <w:gridSpan w:val="2"/>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ТН</w:t>
            </w:r>
          </w:p>
        </w:tc>
        <w:tc>
          <w:tcPr>
            <w:tcW w:w="680" w:type="dxa"/>
            <w:vMerge/>
            <w:tcBorders>
              <w:left w:val="nil"/>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855" w:type="dxa"/>
            <w:vMerge w:val="restart"/>
            <w:tcBorders>
              <w:top w:val="nil"/>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Условно-постоянные, кВт*ч </w:t>
            </w:r>
          </w:p>
        </w:tc>
        <w:tc>
          <w:tcPr>
            <w:tcW w:w="855" w:type="dxa"/>
            <w:vMerge w:val="restart"/>
            <w:tcBorders>
              <w:top w:val="nil"/>
              <w:left w:val="nil"/>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Условно-переменные, % </w:t>
            </w:r>
          </w:p>
        </w:tc>
        <w:tc>
          <w:tcPr>
            <w:tcW w:w="766" w:type="dxa"/>
            <w:vMerge/>
            <w:tcBorders>
              <w:left w:val="nil"/>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733" w:type="dxa"/>
            <w:vMerge/>
            <w:tcBorders>
              <w:left w:val="nil"/>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778" w:type="dxa"/>
            <w:vMerge/>
            <w:tcBorders>
              <w:left w:val="nil"/>
              <w:right w:val="single" w:sz="4" w:space="0" w:color="auto"/>
            </w:tcBorders>
            <w:shd w:val="clear" w:color="auto" w:fill="auto"/>
            <w:vAlign w:val="center"/>
            <w:hideMark/>
          </w:tcPr>
          <w:p w:rsidR="00075F20" w:rsidRPr="00C816A9" w:rsidRDefault="00075F20" w:rsidP="00963DDF">
            <w:pPr>
              <w:jc w:val="center"/>
              <w:rPr>
                <w:sz w:val="16"/>
                <w:szCs w:val="16"/>
              </w:rPr>
            </w:pPr>
          </w:p>
        </w:tc>
      </w:tr>
      <w:tr w:rsidR="00C977FC" w:rsidTr="00963DDF">
        <w:trPr>
          <w:trHeight w:val="1845"/>
        </w:trPr>
        <w:tc>
          <w:tcPr>
            <w:tcW w:w="393" w:type="dxa"/>
            <w:vMerge/>
            <w:tcBorders>
              <w:left w:val="single" w:sz="4" w:space="0" w:color="auto"/>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714"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color w:val="000000"/>
                <w:sz w:val="16"/>
                <w:szCs w:val="16"/>
              </w:rPr>
            </w:pPr>
          </w:p>
        </w:tc>
        <w:tc>
          <w:tcPr>
            <w:tcW w:w="714"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581"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629"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598"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552"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666"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60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 xml:space="preserve">Тип </w:t>
            </w:r>
          </w:p>
        </w:tc>
        <w:tc>
          <w:tcPr>
            <w:tcW w:w="60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Дата                 поверки</w:t>
            </w:r>
          </w:p>
        </w:tc>
        <w:tc>
          <w:tcPr>
            <w:tcW w:w="618"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Класс точности</w:t>
            </w:r>
          </w:p>
        </w:tc>
        <w:tc>
          <w:tcPr>
            <w:tcW w:w="531"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 xml:space="preserve">Заводской номер </w:t>
            </w:r>
          </w:p>
        </w:tc>
        <w:tc>
          <w:tcPr>
            <w:tcW w:w="630"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МПИ, лет</w:t>
            </w:r>
          </w:p>
        </w:tc>
        <w:tc>
          <w:tcPr>
            <w:tcW w:w="60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Коэффициент учета</w:t>
            </w:r>
          </w:p>
        </w:tc>
        <w:tc>
          <w:tcPr>
            <w:tcW w:w="587"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Тип, класс точности</w:t>
            </w:r>
          </w:p>
        </w:tc>
        <w:tc>
          <w:tcPr>
            <w:tcW w:w="647"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Коэффициент трансформации, МПИ</w:t>
            </w:r>
          </w:p>
        </w:tc>
        <w:tc>
          <w:tcPr>
            <w:tcW w:w="64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Тип, класс точности</w:t>
            </w:r>
          </w:p>
        </w:tc>
        <w:tc>
          <w:tcPr>
            <w:tcW w:w="690"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Коэффициент трансформации, МПИ</w:t>
            </w:r>
          </w:p>
        </w:tc>
        <w:tc>
          <w:tcPr>
            <w:tcW w:w="680"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855"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855"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766"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733"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c>
          <w:tcPr>
            <w:tcW w:w="778" w:type="dxa"/>
            <w:vMerge/>
            <w:tcBorders>
              <w:left w:val="nil"/>
              <w:bottom w:val="single" w:sz="4" w:space="0" w:color="auto"/>
              <w:right w:val="single" w:sz="4" w:space="0" w:color="auto"/>
            </w:tcBorders>
            <w:shd w:val="clear" w:color="auto" w:fill="auto"/>
            <w:vAlign w:val="center"/>
            <w:hideMark/>
          </w:tcPr>
          <w:p w:rsidR="00075F20" w:rsidRPr="00C816A9" w:rsidRDefault="00075F20" w:rsidP="00963DDF">
            <w:pPr>
              <w:jc w:val="center"/>
              <w:rPr>
                <w:sz w:val="16"/>
                <w:szCs w:val="16"/>
              </w:rPr>
            </w:pPr>
          </w:p>
        </w:tc>
      </w:tr>
      <w:tr w:rsidR="00C977FC" w:rsidTr="00963DDF">
        <w:trPr>
          <w:trHeight w:val="51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w:t>
            </w:r>
          </w:p>
        </w:tc>
        <w:tc>
          <w:tcPr>
            <w:tcW w:w="714"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2</w:t>
            </w:r>
          </w:p>
        </w:tc>
        <w:tc>
          <w:tcPr>
            <w:tcW w:w="714"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3</w:t>
            </w:r>
          </w:p>
        </w:tc>
        <w:tc>
          <w:tcPr>
            <w:tcW w:w="581"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4</w:t>
            </w:r>
          </w:p>
        </w:tc>
        <w:tc>
          <w:tcPr>
            <w:tcW w:w="629"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5</w:t>
            </w:r>
          </w:p>
        </w:tc>
        <w:tc>
          <w:tcPr>
            <w:tcW w:w="598"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6</w:t>
            </w:r>
          </w:p>
        </w:tc>
        <w:tc>
          <w:tcPr>
            <w:tcW w:w="552"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7</w:t>
            </w:r>
          </w:p>
        </w:tc>
        <w:tc>
          <w:tcPr>
            <w:tcW w:w="66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8</w:t>
            </w:r>
          </w:p>
        </w:tc>
        <w:tc>
          <w:tcPr>
            <w:tcW w:w="60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9</w:t>
            </w:r>
          </w:p>
        </w:tc>
        <w:tc>
          <w:tcPr>
            <w:tcW w:w="60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10</w:t>
            </w:r>
          </w:p>
        </w:tc>
        <w:tc>
          <w:tcPr>
            <w:tcW w:w="618"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11</w:t>
            </w:r>
          </w:p>
        </w:tc>
        <w:tc>
          <w:tcPr>
            <w:tcW w:w="531"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12</w:t>
            </w:r>
          </w:p>
        </w:tc>
        <w:tc>
          <w:tcPr>
            <w:tcW w:w="630"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13</w:t>
            </w:r>
          </w:p>
        </w:tc>
        <w:tc>
          <w:tcPr>
            <w:tcW w:w="60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14</w:t>
            </w:r>
          </w:p>
        </w:tc>
        <w:tc>
          <w:tcPr>
            <w:tcW w:w="587"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15</w:t>
            </w:r>
          </w:p>
        </w:tc>
        <w:tc>
          <w:tcPr>
            <w:tcW w:w="647"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16</w:t>
            </w:r>
          </w:p>
        </w:tc>
        <w:tc>
          <w:tcPr>
            <w:tcW w:w="64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17</w:t>
            </w:r>
          </w:p>
        </w:tc>
        <w:tc>
          <w:tcPr>
            <w:tcW w:w="690"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18</w:t>
            </w:r>
          </w:p>
        </w:tc>
        <w:tc>
          <w:tcPr>
            <w:tcW w:w="680"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19</w:t>
            </w:r>
          </w:p>
        </w:tc>
        <w:tc>
          <w:tcPr>
            <w:tcW w:w="855"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20</w:t>
            </w:r>
          </w:p>
        </w:tc>
        <w:tc>
          <w:tcPr>
            <w:tcW w:w="855"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21</w:t>
            </w:r>
          </w:p>
        </w:tc>
        <w:tc>
          <w:tcPr>
            <w:tcW w:w="766"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22</w:t>
            </w:r>
          </w:p>
        </w:tc>
        <w:tc>
          <w:tcPr>
            <w:tcW w:w="733"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23</w:t>
            </w:r>
          </w:p>
        </w:tc>
        <w:tc>
          <w:tcPr>
            <w:tcW w:w="778" w:type="dxa"/>
            <w:tcBorders>
              <w:top w:val="nil"/>
              <w:left w:val="nil"/>
              <w:bottom w:val="single" w:sz="4" w:space="0" w:color="auto"/>
              <w:right w:val="single" w:sz="4" w:space="0" w:color="auto"/>
            </w:tcBorders>
            <w:shd w:val="clear" w:color="auto" w:fill="auto"/>
            <w:vAlign w:val="center"/>
            <w:hideMark/>
          </w:tcPr>
          <w:p w:rsidR="00075F20" w:rsidRPr="00C816A9" w:rsidRDefault="00901186" w:rsidP="00963DDF">
            <w:pPr>
              <w:jc w:val="center"/>
              <w:rPr>
                <w:sz w:val="16"/>
                <w:szCs w:val="16"/>
              </w:rPr>
            </w:pPr>
            <w:r w:rsidRPr="00C816A9">
              <w:rPr>
                <w:sz w:val="16"/>
                <w:szCs w:val="16"/>
              </w:rPr>
              <w:t>24</w:t>
            </w:r>
          </w:p>
        </w:tc>
      </w:tr>
    </w:tbl>
    <w:p w:rsidR="00075F20" w:rsidRDefault="00075F20" w:rsidP="00EE0854"/>
    <w:p w:rsidR="00075F20" w:rsidRDefault="00075F20" w:rsidP="00EE0854"/>
    <w:p w:rsidR="00075F20" w:rsidRDefault="00075F20" w:rsidP="00075F20">
      <w:pPr>
        <w:jc w:val="right"/>
      </w:pPr>
    </w:p>
    <w:p w:rsidR="00963DDF" w:rsidRDefault="00963DDF" w:rsidP="00075F20">
      <w:pPr>
        <w:jc w:val="right"/>
      </w:pPr>
    </w:p>
    <w:tbl>
      <w:tblPr>
        <w:tblW w:w="9828" w:type="dxa"/>
        <w:jc w:val="center"/>
        <w:tblLook w:val="01E0" w:firstRow="1" w:lastRow="1" w:firstColumn="1" w:lastColumn="1" w:noHBand="0" w:noVBand="0"/>
      </w:tblPr>
      <w:tblGrid>
        <w:gridCol w:w="5193"/>
        <w:gridCol w:w="4635"/>
      </w:tblGrid>
      <w:tr w:rsidR="00C977FC" w:rsidTr="00963DDF">
        <w:trPr>
          <w:jc w:val="center"/>
        </w:trPr>
        <w:tc>
          <w:tcPr>
            <w:tcW w:w="5193" w:type="dxa"/>
          </w:tcPr>
          <w:p w:rsidR="00963DDF" w:rsidRPr="003F7420" w:rsidRDefault="00901186" w:rsidP="00963DDF">
            <w:pPr>
              <w:ind w:left="108"/>
              <w:rPr>
                <w:b/>
                <w:bCs/>
              </w:rPr>
            </w:pPr>
            <w:r>
              <w:rPr>
                <w:b/>
                <w:bCs/>
              </w:rPr>
              <w:t>З</w:t>
            </w:r>
            <w:r w:rsidRPr="003F7420">
              <w:rPr>
                <w:b/>
                <w:bCs/>
              </w:rPr>
              <w:t>аказчик</w:t>
            </w:r>
          </w:p>
          <w:p w:rsidR="00963DDF" w:rsidRPr="003F7420" w:rsidRDefault="00963DDF" w:rsidP="00963DDF">
            <w:pPr>
              <w:ind w:left="108"/>
            </w:pPr>
          </w:p>
          <w:p w:rsidR="00963DDF" w:rsidRPr="003F7420" w:rsidRDefault="00901186" w:rsidP="00963DDF">
            <w:pPr>
              <w:ind w:left="108"/>
            </w:pPr>
            <w:r w:rsidRPr="003F7420">
              <w:t xml:space="preserve">_________________ </w:t>
            </w:r>
            <w:r>
              <w:t>____________</w:t>
            </w:r>
          </w:p>
          <w:p w:rsidR="00963DDF" w:rsidRPr="003F7420" w:rsidRDefault="00901186" w:rsidP="00963DDF">
            <w:pPr>
              <w:ind w:left="108"/>
            </w:pPr>
            <w:r>
              <w:t xml:space="preserve">"____"_____________ 20__ </w:t>
            </w:r>
            <w:r w:rsidRPr="003F7420">
              <w:t>г.</w:t>
            </w:r>
          </w:p>
          <w:p w:rsidR="00963DDF" w:rsidRPr="003F7420" w:rsidRDefault="00963DDF" w:rsidP="00963DDF">
            <w:pPr>
              <w:rPr>
                <w:b/>
              </w:rPr>
            </w:pPr>
          </w:p>
        </w:tc>
        <w:tc>
          <w:tcPr>
            <w:tcW w:w="4635" w:type="dxa"/>
          </w:tcPr>
          <w:p w:rsidR="00963DDF" w:rsidRPr="003F7420" w:rsidRDefault="00901186" w:rsidP="00963DDF">
            <w:pPr>
              <w:ind w:left="108"/>
              <w:rPr>
                <w:b/>
                <w:bCs/>
              </w:rPr>
            </w:pPr>
            <w:r w:rsidRPr="003F7420">
              <w:rPr>
                <w:b/>
                <w:bCs/>
              </w:rPr>
              <w:t>Исполнител</w:t>
            </w:r>
            <w:r>
              <w:rPr>
                <w:b/>
                <w:bCs/>
              </w:rPr>
              <w:t>ь</w:t>
            </w:r>
          </w:p>
          <w:p w:rsidR="00963DDF" w:rsidRPr="003F7420" w:rsidRDefault="00963DDF" w:rsidP="00963DDF">
            <w:pPr>
              <w:ind w:left="108"/>
            </w:pPr>
          </w:p>
          <w:p w:rsidR="00963DDF" w:rsidRPr="003F7420" w:rsidRDefault="00901186" w:rsidP="00963DDF">
            <w:pPr>
              <w:ind w:left="108"/>
            </w:pPr>
            <w:r>
              <w:t xml:space="preserve">_____________ </w:t>
            </w:r>
            <w:r>
              <w:rPr>
                <w:b/>
              </w:rPr>
              <w:t>____________</w:t>
            </w:r>
          </w:p>
          <w:p w:rsidR="00963DDF" w:rsidRPr="003F7420" w:rsidRDefault="00901186" w:rsidP="00963DDF">
            <w:pPr>
              <w:rPr>
                <w:b/>
              </w:rPr>
            </w:pPr>
            <w:r>
              <w:t>"____"_____________ 20__</w:t>
            </w:r>
            <w:r w:rsidRPr="003F7420">
              <w:t xml:space="preserve"> г.</w:t>
            </w:r>
          </w:p>
        </w:tc>
      </w:tr>
    </w:tbl>
    <w:p w:rsidR="00963DDF" w:rsidRDefault="00963DDF" w:rsidP="00963DDF">
      <w:pPr>
        <w:tabs>
          <w:tab w:val="left" w:pos="10903"/>
        </w:tabs>
        <w:jc w:val="right"/>
      </w:pPr>
    </w:p>
    <w:p w:rsidR="00963DDF" w:rsidRDefault="00963DDF" w:rsidP="00963DDF">
      <w:pPr>
        <w:tabs>
          <w:tab w:val="left" w:pos="10903"/>
        </w:tabs>
        <w:jc w:val="right"/>
      </w:pPr>
    </w:p>
    <w:p w:rsidR="00963DDF" w:rsidRDefault="00963DDF" w:rsidP="00963DDF">
      <w:pPr>
        <w:tabs>
          <w:tab w:val="left" w:pos="10903"/>
        </w:tabs>
        <w:jc w:val="right"/>
      </w:pPr>
    </w:p>
    <w:p w:rsidR="00963DDF" w:rsidRDefault="00963DDF" w:rsidP="00963DDF">
      <w:pPr>
        <w:tabs>
          <w:tab w:val="left" w:pos="10903"/>
        </w:tabs>
        <w:jc w:val="right"/>
      </w:pPr>
    </w:p>
    <w:p w:rsidR="00963DDF" w:rsidRDefault="00901186" w:rsidP="00963DDF">
      <w:pPr>
        <w:tabs>
          <w:tab w:val="left" w:pos="10903"/>
        </w:tabs>
        <w:jc w:val="right"/>
      </w:pPr>
      <w:bookmarkStart w:id="1" w:name="RANGE!A1:N14"/>
      <w:bookmarkEnd w:id="1"/>
      <w:r>
        <w:lastRenderedPageBreak/>
        <w:t>Приложение №2.1 к Договору оказания</w:t>
      </w:r>
    </w:p>
    <w:p w:rsidR="00963DDF" w:rsidRDefault="00901186" w:rsidP="00963DDF">
      <w:pPr>
        <w:tabs>
          <w:tab w:val="left" w:pos="10903"/>
        </w:tabs>
        <w:jc w:val="right"/>
      </w:pPr>
      <w:r>
        <w:tab/>
        <w:t>услуг по передаче электрической энергии</w:t>
      </w:r>
    </w:p>
    <w:p w:rsidR="00963DDF" w:rsidRDefault="00901186" w:rsidP="00963DDF">
      <w:pPr>
        <w:tabs>
          <w:tab w:val="left" w:pos="10903"/>
        </w:tabs>
        <w:jc w:val="right"/>
        <w:rPr>
          <w:bCs/>
          <w:sz w:val="22"/>
          <w:szCs w:val="22"/>
        </w:rPr>
      </w:pPr>
      <w:r>
        <w:tab/>
      </w:r>
      <w:r w:rsidRPr="007F77B8">
        <w:rPr>
          <w:bCs/>
          <w:sz w:val="22"/>
          <w:szCs w:val="22"/>
        </w:rPr>
        <w:t xml:space="preserve">№__________ от </w:t>
      </w:r>
      <w:r>
        <w:rPr>
          <w:bCs/>
          <w:sz w:val="22"/>
          <w:szCs w:val="22"/>
        </w:rPr>
        <w:t>«_____»</w:t>
      </w:r>
      <w:r w:rsidRPr="007F77B8">
        <w:rPr>
          <w:bCs/>
          <w:sz w:val="22"/>
          <w:szCs w:val="22"/>
        </w:rPr>
        <w:t xml:space="preserve"> ___________20____г.</w:t>
      </w:r>
    </w:p>
    <w:p w:rsidR="000B5EF2" w:rsidRDefault="000B5EF2">
      <w:pPr>
        <w:jc w:val="center"/>
        <w:rPr>
          <w:sz w:val="20"/>
          <w:szCs w:val="20"/>
        </w:rPr>
      </w:pPr>
    </w:p>
    <w:p w:rsidR="00963DDF" w:rsidRDefault="00963DDF">
      <w:pPr>
        <w:jc w:val="center"/>
        <w:rPr>
          <w:sz w:val="20"/>
          <w:szCs w:val="20"/>
        </w:rPr>
      </w:pPr>
    </w:p>
    <w:p w:rsidR="00963DDF" w:rsidRDefault="00901186" w:rsidP="00E90CFF">
      <w:pPr>
        <w:jc w:val="center"/>
        <w:rPr>
          <w:sz w:val="28"/>
          <w:szCs w:val="28"/>
        </w:rPr>
      </w:pPr>
      <w:r w:rsidRPr="00963DDF">
        <w:rPr>
          <w:sz w:val="28"/>
          <w:szCs w:val="28"/>
        </w:rPr>
        <w:t>Перечень точек поставки электрической энергии для определения объемов переданной электрической энергии из сетей филиала ПАО «Россети Сибирь» - ___________ потребителям - юридическим лицам и существенные условия договора по каждому Потребителю Заказчика</w:t>
      </w:r>
    </w:p>
    <w:p w:rsidR="00963DDF" w:rsidRDefault="00963DDF">
      <w:pPr>
        <w:rPr>
          <w:sz w:val="28"/>
          <w:szCs w:val="28"/>
        </w:rPr>
      </w:pPr>
    </w:p>
    <w:tbl>
      <w:tblPr>
        <w:tblW w:w="14768" w:type="dxa"/>
        <w:tblLook w:val="04A0" w:firstRow="1" w:lastRow="0" w:firstColumn="1" w:lastColumn="0" w:noHBand="0" w:noVBand="1"/>
      </w:tblPr>
      <w:tblGrid>
        <w:gridCol w:w="438"/>
        <w:gridCol w:w="845"/>
        <w:gridCol w:w="1239"/>
        <w:gridCol w:w="1239"/>
        <w:gridCol w:w="1239"/>
        <w:gridCol w:w="1239"/>
        <w:gridCol w:w="1386"/>
        <w:gridCol w:w="1158"/>
        <w:gridCol w:w="1059"/>
        <w:gridCol w:w="823"/>
        <w:gridCol w:w="884"/>
        <w:gridCol w:w="628"/>
        <w:gridCol w:w="485"/>
        <w:gridCol w:w="675"/>
        <w:gridCol w:w="930"/>
        <w:gridCol w:w="597"/>
        <w:gridCol w:w="1374"/>
      </w:tblGrid>
      <w:tr w:rsidR="00C977FC" w:rsidTr="00963DDF">
        <w:trPr>
          <w:trHeight w:val="1125"/>
        </w:trPr>
        <w:tc>
          <w:tcPr>
            <w:tcW w:w="459" w:type="dxa"/>
            <w:vMerge w:val="restart"/>
            <w:tcBorders>
              <w:top w:val="single" w:sz="4" w:space="0" w:color="auto"/>
              <w:left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w:t>
            </w:r>
            <w:r w:rsidRPr="000A4825">
              <w:rPr>
                <w:color w:val="000000"/>
                <w:sz w:val="18"/>
                <w:szCs w:val="18"/>
              </w:rPr>
              <w:br/>
              <w:t>п/п</w:t>
            </w:r>
          </w:p>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rPr>
                <w:color w:val="000000"/>
                <w:sz w:val="18"/>
                <w:szCs w:val="18"/>
              </w:rPr>
            </w:pPr>
            <w:r w:rsidRPr="000A4825">
              <w:rPr>
                <w:rFonts w:ascii="Calibri" w:hAnsi="Calibri" w:cs="Calibri"/>
                <w:color w:val="000000"/>
                <w:sz w:val="18"/>
                <w:szCs w:val="18"/>
              </w:rPr>
              <w:t> </w:t>
            </w:r>
          </w:p>
        </w:tc>
        <w:tc>
          <w:tcPr>
            <w:tcW w:w="561" w:type="dxa"/>
            <w:vMerge w:val="restart"/>
            <w:tcBorders>
              <w:top w:val="single" w:sz="4" w:space="0" w:color="auto"/>
              <w:left w:val="nil"/>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Номер</w:t>
            </w:r>
            <w:r w:rsidRPr="000A4825">
              <w:rPr>
                <w:color w:val="000000"/>
                <w:sz w:val="18"/>
                <w:szCs w:val="18"/>
              </w:rPr>
              <w:br/>
              <w:t>договора</w:t>
            </w:r>
          </w:p>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rPr>
                <w:color w:val="000000"/>
                <w:sz w:val="18"/>
                <w:szCs w:val="18"/>
              </w:rPr>
            </w:pPr>
            <w:r w:rsidRPr="000A4825">
              <w:rPr>
                <w:rFonts w:ascii="Calibri" w:hAnsi="Calibri" w:cs="Calibri"/>
                <w:color w:val="000000"/>
                <w:sz w:val="18"/>
                <w:szCs w:val="18"/>
              </w:rPr>
              <w:t> </w:t>
            </w:r>
          </w:p>
        </w:tc>
        <w:tc>
          <w:tcPr>
            <w:tcW w:w="776" w:type="dxa"/>
            <w:vMerge w:val="restart"/>
            <w:tcBorders>
              <w:top w:val="single" w:sz="4" w:space="0" w:color="auto"/>
              <w:left w:val="nil"/>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Наименование</w:t>
            </w:r>
            <w:r w:rsidRPr="000A4825">
              <w:rPr>
                <w:color w:val="000000"/>
                <w:sz w:val="18"/>
                <w:szCs w:val="18"/>
              </w:rPr>
              <w:br/>
              <w:t>потребителя</w:t>
            </w:r>
          </w:p>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rPr>
                <w:color w:val="000000"/>
                <w:sz w:val="18"/>
                <w:szCs w:val="18"/>
              </w:rPr>
            </w:pPr>
            <w:r w:rsidRPr="000A4825">
              <w:rPr>
                <w:rFonts w:ascii="Calibri" w:hAnsi="Calibri" w:cs="Calibri"/>
                <w:color w:val="000000"/>
                <w:sz w:val="18"/>
                <w:szCs w:val="18"/>
              </w:rPr>
              <w:t> </w:t>
            </w:r>
          </w:p>
        </w:tc>
        <w:tc>
          <w:tcPr>
            <w:tcW w:w="2652" w:type="dxa"/>
            <w:gridSpan w:val="3"/>
            <w:tcBorders>
              <w:top w:val="single" w:sz="4" w:space="0" w:color="auto"/>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Источник питания сетевой организации</w:t>
            </w:r>
          </w:p>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jc w:val="center"/>
              <w:rPr>
                <w:color w:val="000000"/>
                <w:sz w:val="18"/>
                <w:szCs w:val="18"/>
              </w:rPr>
            </w:pPr>
            <w:r w:rsidRPr="000A4825">
              <w:rPr>
                <w:color w:val="000000"/>
                <w:sz w:val="18"/>
                <w:szCs w:val="18"/>
              </w:rPr>
              <w:t> </w:t>
            </w:r>
          </w:p>
        </w:tc>
        <w:tc>
          <w:tcPr>
            <w:tcW w:w="1173" w:type="dxa"/>
            <w:vMerge w:val="restart"/>
            <w:tcBorders>
              <w:top w:val="single" w:sz="4" w:space="0" w:color="auto"/>
              <w:left w:val="nil"/>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Описание границ</w:t>
            </w:r>
            <w:r w:rsidRPr="000A4825">
              <w:rPr>
                <w:color w:val="000000"/>
                <w:sz w:val="18"/>
                <w:szCs w:val="18"/>
              </w:rPr>
              <w:br/>
              <w:t>балансовой принадлежности</w:t>
            </w:r>
          </w:p>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rPr>
                <w:color w:val="000000"/>
                <w:sz w:val="18"/>
                <w:szCs w:val="18"/>
              </w:rPr>
            </w:pPr>
            <w:r w:rsidRPr="000A4825">
              <w:rPr>
                <w:rFonts w:ascii="Calibri" w:hAnsi="Calibri" w:cs="Calibri"/>
                <w:color w:val="000000"/>
                <w:sz w:val="18"/>
                <w:szCs w:val="18"/>
              </w:rPr>
              <w:t> </w:t>
            </w:r>
          </w:p>
        </w:tc>
        <w:tc>
          <w:tcPr>
            <w:tcW w:w="958" w:type="dxa"/>
            <w:vMerge w:val="restart"/>
            <w:tcBorders>
              <w:top w:val="single" w:sz="4" w:space="0" w:color="auto"/>
              <w:left w:val="nil"/>
              <w:right w:val="single" w:sz="4" w:space="0" w:color="auto"/>
            </w:tcBorders>
            <w:shd w:val="clear" w:color="auto" w:fill="auto"/>
            <w:vAlign w:val="center"/>
            <w:hideMark/>
          </w:tcPr>
          <w:p w:rsidR="00963DDF" w:rsidRPr="000A4825" w:rsidRDefault="00901186" w:rsidP="00963DDF">
            <w:pPr>
              <w:jc w:val="center"/>
              <w:rPr>
                <w:color w:val="000000"/>
                <w:sz w:val="18"/>
                <w:szCs w:val="18"/>
              </w:rPr>
            </w:pPr>
            <w:r>
              <w:rPr>
                <w:color w:val="000000"/>
                <w:sz w:val="18"/>
                <w:szCs w:val="18"/>
              </w:rPr>
              <w:t xml:space="preserve">Уровень </w:t>
            </w:r>
            <w:r w:rsidRPr="000A4825">
              <w:rPr>
                <w:color w:val="000000"/>
                <w:sz w:val="18"/>
                <w:szCs w:val="18"/>
              </w:rPr>
              <w:t xml:space="preserve">напряжения фактический, </w:t>
            </w:r>
            <w:r w:rsidRPr="000A4825">
              <w:rPr>
                <w:color w:val="000000"/>
                <w:sz w:val="18"/>
                <w:szCs w:val="18"/>
              </w:rPr>
              <w:br/>
              <w:t>кВ</w:t>
            </w:r>
          </w:p>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rPr>
                <w:color w:val="000000"/>
                <w:sz w:val="18"/>
                <w:szCs w:val="18"/>
              </w:rPr>
            </w:pPr>
            <w:r w:rsidRPr="000A4825">
              <w:rPr>
                <w:rFonts w:ascii="Calibri" w:hAnsi="Calibri" w:cs="Calibri"/>
                <w:color w:val="000000"/>
                <w:sz w:val="18"/>
                <w:szCs w:val="18"/>
              </w:rPr>
              <w:t> </w:t>
            </w:r>
          </w:p>
        </w:tc>
        <w:tc>
          <w:tcPr>
            <w:tcW w:w="942" w:type="dxa"/>
            <w:vMerge w:val="restart"/>
            <w:tcBorders>
              <w:top w:val="single" w:sz="4" w:space="0" w:color="auto"/>
              <w:left w:val="nil"/>
              <w:right w:val="single" w:sz="4" w:space="0" w:color="auto"/>
            </w:tcBorders>
            <w:shd w:val="clear" w:color="auto" w:fill="auto"/>
            <w:vAlign w:val="center"/>
            <w:hideMark/>
          </w:tcPr>
          <w:p w:rsidR="00963DDF" w:rsidRDefault="00901186" w:rsidP="00963DDF">
            <w:pPr>
              <w:jc w:val="center"/>
              <w:rPr>
                <w:color w:val="000000"/>
                <w:sz w:val="18"/>
                <w:szCs w:val="18"/>
              </w:rPr>
            </w:pPr>
            <w:r>
              <w:rPr>
                <w:color w:val="000000"/>
                <w:sz w:val="18"/>
                <w:szCs w:val="18"/>
              </w:rPr>
              <w:t xml:space="preserve">Уровень </w:t>
            </w:r>
          </w:p>
          <w:p w:rsidR="00963DDF" w:rsidRPr="000A4825" w:rsidRDefault="00901186" w:rsidP="00963DDF">
            <w:pPr>
              <w:jc w:val="center"/>
              <w:rPr>
                <w:color w:val="000000"/>
                <w:sz w:val="18"/>
                <w:szCs w:val="18"/>
              </w:rPr>
            </w:pPr>
            <w:r w:rsidRPr="000A4825">
              <w:rPr>
                <w:color w:val="000000"/>
                <w:sz w:val="18"/>
                <w:szCs w:val="18"/>
              </w:rPr>
              <w:t xml:space="preserve">напряжения по тарифу, </w:t>
            </w:r>
            <w:r w:rsidRPr="000A4825">
              <w:rPr>
                <w:color w:val="000000"/>
                <w:sz w:val="18"/>
                <w:szCs w:val="18"/>
              </w:rPr>
              <w:br/>
              <w:t>кВ</w:t>
            </w:r>
          </w:p>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rPr>
                <w:color w:val="000000"/>
                <w:sz w:val="18"/>
                <w:szCs w:val="18"/>
              </w:rPr>
            </w:pPr>
            <w:r w:rsidRPr="000A4825">
              <w:rPr>
                <w:rFonts w:ascii="Calibri" w:hAnsi="Calibri" w:cs="Calibri"/>
                <w:color w:val="000000"/>
                <w:sz w:val="18"/>
                <w:szCs w:val="18"/>
              </w:rPr>
              <w:t> </w:t>
            </w:r>
          </w:p>
        </w:tc>
        <w:tc>
          <w:tcPr>
            <w:tcW w:w="3548" w:type="dxa"/>
            <w:gridSpan w:val="4"/>
            <w:tcBorders>
              <w:top w:val="single" w:sz="4" w:space="0" w:color="auto"/>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Адрес точки поставки </w:t>
            </w:r>
          </w:p>
        </w:tc>
        <w:tc>
          <w:tcPr>
            <w:tcW w:w="881" w:type="dxa"/>
            <w:vMerge w:val="restart"/>
            <w:tcBorders>
              <w:top w:val="single" w:sz="4" w:space="0" w:color="auto"/>
              <w:left w:val="nil"/>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Номер акта ТП, дата</w:t>
            </w:r>
          </w:p>
        </w:tc>
        <w:tc>
          <w:tcPr>
            <w:tcW w:w="922" w:type="dxa"/>
            <w:vMerge w:val="restart"/>
            <w:tcBorders>
              <w:top w:val="single" w:sz="4" w:space="0" w:color="auto"/>
              <w:left w:val="nil"/>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Место установки ПУ</w:t>
            </w:r>
          </w:p>
        </w:tc>
        <w:tc>
          <w:tcPr>
            <w:tcW w:w="735" w:type="dxa"/>
            <w:vMerge w:val="restart"/>
            <w:tcBorders>
              <w:top w:val="single" w:sz="4" w:space="0" w:color="auto"/>
              <w:left w:val="nil"/>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Вид учета</w:t>
            </w:r>
          </w:p>
        </w:tc>
        <w:tc>
          <w:tcPr>
            <w:tcW w:w="1161" w:type="dxa"/>
            <w:vMerge w:val="restart"/>
            <w:tcBorders>
              <w:top w:val="single" w:sz="4" w:space="0" w:color="auto"/>
              <w:left w:val="nil"/>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Балансовая</w:t>
            </w:r>
            <w:r w:rsidRPr="000A4825">
              <w:rPr>
                <w:color w:val="000000"/>
                <w:sz w:val="18"/>
                <w:szCs w:val="18"/>
              </w:rPr>
              <w:br/>
              <w:t>принадлежность ПУ</w:t>
            </w:r>
          </w:p>
        </w:tc>
      </w:tr>
      <w:tr w:rsidR="00C977FC" w:rsidTr="00963DDF">
        <w:trPr>
          <w:trHeight w:val="772"/>
        </w:trPr>
        <w:tc>
          <w:tcPr>
            <w:tcW w:w="459" w:type="dxa"/>
            <w:vMerge/>
            <w:tcBorders>
              <w:left w:val="single" w:sz="4" w:space="0" w:color="auto"/>
              <w:bottom w:val="single" w:sz="4" w:space="0" w:color="auto"/>
              <w:right w:val="single" w:sz="4" w:space="0" w:color="auto"/>
            </w:tcBorders>
            <w:shd w:val="clear" w:color="auto" w:fill="auto"/>
            <w:vAlign w:val="center"/>
            <w:hideMark/>
          </w:tcPr>
          <w:p w:rsidR="00963DDF" w:rsidRPr="000A4825" w:rsidRDefault="00963DDF" w:rsidP="00963DDF">
            <w:pPr>
              <w:rPr>
                <w:color w:val="000000"/>
                <w:sz w:val="18"/>
                <w:szCs w:val="18"/>
              </w:rPr>
            </w:pPr>
          </w:p>
        </w:tc>
        <w:tc>
          <w:tcPr>
            <w:tcW w:w="561" w:type="dxa"/>
            <w:vMerge/>
            <w:tcBorders>
              <w:left w:val="nil"/>
              <w:bottom w:val="single" w:sz="4" w:space="0" w:color="auto"/>
              <w:right w:val="single" w:sz="4" w:space="0" w:color="auto"/>
            </w:tcBorders>
            <w:shd w:val="clear" w:color="auto" w:fill="auto"/>
            <w:vAlign w:val="center"/>
            <w:hideMark/>
          </w:tcPr>
          <w:p w:rsidR="00963DDF" w:rsidRPr="000A4825" w:rsidRDefault="00963DDF" w:rsidP="00963DDF">
            <w:pPr>
              <w:rPr>
                <w:color w:val="000000"/>
                <w:sz w:val="18"/>
                <w:szCs w:val="18"/>
              </w:rPr>
            </w:pPr>
          </w:p>
        </w:tc>
        <w:tc>
          <w:tcPr>
            <w:tcW w:w="776" w:type="dxa"/>
            <w:vMerge/>
            <w:tcBorders>
              <w:left w:val="nil"/>
              <w:bottom w:val="single" w:sz="4" w:space="0" w:color="auto"/>
              <w:right w:val="single" w:sz="4" w:space="0" w:color="auto"/>
            </w:tcBorders>
            <w:shd w:val="clear" w:color="auto" w:fill="auto"/>
            <w:vAlign w:val="center"/>
            <w:hideMark/>
          </w:tcPr>
          <w:p w:rsidR="00963DDF" w:rsidRPr="000A4825" w:rsidRDefault="00963DDF" w:rsidP="00963DDF">
            <w:pPr>
              <w:rPr>
                <w:color w:val="000000"/>
                <w:sz w:val="18"/>
                <w:szCs w:val="18"/>
              </w:rPr>
            </w:pPr>
          </w:p>
        </w:tc>
        <w:tc>
          <w:tcPr>
            <w:tcW w:w="88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Наименование ПС</w:t>
            </w:r>
          </w:p>
          <w:p w:rsidR="00963DDF" w:rsidRPr="000A4825" w:rsidRDefault="00901186" w:rsidP="00963DDF">
            <w:pPr>
              <w:jc w:val="center"/>
              <w:rPr>
                <w:color w:val="000000"/>
                <w:sz w:val="18"/>
                <w:szCs w:val="18"/>
              </w:rPr>
            </w:pPr>
            <w:r w:rsidRPr="000A4825">
              <w:rPr>
                <w:color w:val="000000"/>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Наименование</w:t>
            </w:r>
            <w:r w:rsidRPr="000A4825">
              <w:rPr>
                <w:color w:val="000000"/>
                <w:sz w:val="18"/>
                <w:szCs w:val="18"/>
              </w:rPr>
              <w:br/>
              <w:t>фидера</w:t>
            </w:r>
          </w:p>
          <w:p w:rsidR="00963DDF" w:rsidRPr="000A4825" w:rsidRDefault="00901186" w:rsidP="00963DDF">
            <w:pPr>
              <w:jc w:val="center"/>
              <w:rPr>
                <w:color w:val="000000"/>
                <w:sz w:val="18"/>
                <w:szCs w:val="18"/>
              </w:rPr>
            </w:pPr>
            <w:r w:rsidRPr="000A4825">
              <w:rPr>
                <w:color w:val="000000"/>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Наименование ТП</w:t>
            </w:r>
          </w:p>
          <w:p w:rsidR="00963DDF" w:rsidRPr="000A4825" w:rsidRDefault="00901186" w:rsidP="00963DDF">
            <w:pPr>
              <w:jc w:val="center"/>
              <w:rPr>
                <w:color w:val="000000"/>
                <w:sz w:val="18"/>
                <w:szCs w:val="18"/>
              </w:rPr>
            </w:pPr>
            <w:r w:rsidRPr="000A4825">
              <w:rPr>
                <w:color w:val="000000"/>
                <w:sz w:val="18"/>
                <w:szCs w:val="18"/>
              </w:rPr>
              <w:t> </w:t>
            </w:r>
          </w:p>
        </w:tc>
        <w:tc>
          <w:tcPr>
            <w:tcW w:w="1173" w:type="dxa"/>
            <w:vMerge/>
            <w:tcBorders>
              <w:left w:val="nil"/>
              <w:bottom w:val="single" w:sz="4" w:space="0" w:color="auto"/>
              <w:right w:val="single" w:sz="4" w:space="0" w:color="auto"/>
            </w:tcBorders>
            <w:shd w:val="clear" w:color="auto" w:fill="auto"/>
            <w:vAlign w:val="center"/>
            <w:hideMark/>
          </w:tcPr>
          <w:p w:rsidR="00963DDF" w:rsidRPr="000A4825" w:rsidRDefault="00963DDF" w:rsidP="00963DDF">
            <w:pPr>
              <w:rPr>
                <w:color w:val="000000"/>
                <w:sz w:val="18"/>
                <w:szCs w:val="18"/>
              </w:rPr>
            </w:pPr>
          </w:p>
        </w:tc>
        <w:tc>
          <w:tcPr>
            <w:tcW w:w="958" w:type="dxa"/>
            <w:vMerge/>
            <w:tcBorders>
              <w:left w:val="nil"/>
              <w:bottom w:val="single" w:sz="4" w:space="0" w:color="auto"/>
              <w:right w:val="single" w:sz="4" w:space="0" w:color="auto"/>
            </w:tcBorders>
            <w:shd w:val="clear" w:color="auto" w:fill="auto"/>
            <w:vAlign w:val="center"/>
            <w:hideMark/>
          </w:tcPr>
          <w:p w:rsidR="00963DDF" w:rsidRPr="000A4825" w:rsidRDefault="00963DDF" w:rsidP="00963DDF">
            <w:pPr>
              <w:rPr>
                <w:color w:val="000000"/>
                <w:sz w:val="18"/>
                <w:szCs w:val="18"/>
              </w:rPr>
            </w:pPr>
          </w:p>
        </w:tc>
        <w:tc>
          <w:tcPr>
            <w:tcW w:w="942" w:type="dxa"/>
            <w:vMerge/>
            <w:tcBorders>
              <w:left w:val="nil"/>
              <w:bottom w:val="single" w:sz="4" w:space="0" w:color="auto"/>
              <w:right w:val="single" w:sz="4" w:space="0" w:color="auto"/>
            </w:tcBorders>
            <w:shd w:val="clear" w:color="auto" w:fill="auto"/>
            <w:vAlign w:val="center"/>
            <w:hideMark/>
          </w:tcPr>
          <w:p w:rsidR="00963DDF" w:rsidRPr="000A4825" w:rsidRDefault="00963DDF" w:rsidP="00963DDF">
            <w:pPr>
              <w:rPr>
                <w:color w:val="000000"/>
                <w:sz w:val="18"/>
                <w:szCs w:val="18"/>
              </w:rPr>
            </w:pPr>
          </w:p>
        </w:tc>
        <w:tc>
          <w:tcPr>
            <w:tcW w:w="909"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город (район области)</w:t>
            </w:r>
          </w:p>
        </w:tc>
        <w:tc>
          <w:tcPr>
            <w:tcW w:w="91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район города</w:t>
            </w:r>
            <w:r w:rsidRPr="000A4825">
              <w:rPr>
                <w:color w:val="000000"/>
                <w:sz w:val="18"/>
                <w:szCs w:val="18"/>
              </w:rPr>
              <w:br/>
              <w:t>(поселок)</w:t>
            </w:r>
          </w:p>
        </w:tc>
        <w:tc>
          <w:tcPr>
            <w:tcW w:w="87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улица</w:t>
            </w:r>
          </w:p>
        </w:tc>
        <w:tc>
          <w:tcPr>
            <w:tcW w:w="851"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дом</w:t>
            </w:r>
          </w:p>
        </w:tc>
        <w:tc>
          <w:tcPr>
            <w:tcW w:w="881" w:type="dxa"/>
            <w:vMerge/>
            <w:tcBorders>
              <w:left w:val="nil"/>
              <w:bottom w:val="single" w:sz="4" w:space="0" w:color="auto"/>
              <w:right w:val="single" w:sz="4" w:space="0" w:color="auto"/>
            </w:tcBorders>
            <w:shd w:val="clear" w:color="auto" w:fill="auto"/>
            <w:vAlign w:val="center"/>
            <w:hideMark/>
          </w:tcPr>
          <w:p w:rsidR="00963DDF" w:rsidRPr="000A4825" w:rsidRDefault="00963DDF" w:rsidP="00963DDF">
            <w:pPr>
              <w:rPr>
                <w:color w:val="000000"/>
                <w:sz w:val="18"/>
                <w:szCs w:val="18"/>
              </w:rPr>
            </w:pPr>
          </w:p>
        </w:tc>
        <w:tc>
          <w:tcPr>
            <w:tcW w:w="922" w:type="dxa"/>
            <w:vMerge/>
            <w:tcBorders>
              <w:left w:val="nil"/>
              <w:bottom w:val="single" w:sz="4" w:space="0" w:color="auto"/>
              <w:right w:val="single" w:sz="4" w:space="0" w:color="auto"/>
            </w:tcBorders>
            <w:shd w:val="clear" w:color="auto" w:fill="auto"/>
            <w:vAlign w:val="center"/>
            <w:hideMark/>
          </w:tcPr>
          <w:p w:rsidR="00963DDF" w:rsidRPr="000A4825" w:rsidRDefault="00963DDF" w:rsidP="00963DDF">
            <w:pPr>
              <w:rPr>
                <w:color w:val="000000"/>
                <w:sz w:val="18"/>
                <w:szCs w:val="18"/>
              </w:rPr>
            </w:pPr>
          </w:p>
        </w:tc>
        <w:tc>
          <w:tcPr>
            <w:tcW w:w="735" w:type="dxa"/>
            <w:vMerge/>
            <w:tcBorders>
              <w:left w:val="nil"/>
              <w:bottom w:val="single" w:sz="4" w:space="0" w:color="auto"/>
              <w:right w:val="single" w:sz="4" w:space="0" w:color="auto"/>
            </w:tcBorders>
            <w:shd w:val="clear" w:color="auto" w:fill="auto"/>
            <w:vAlign w:val="center"/>
            <w:hideMark/>
          </w:tcPr>
          <w:p w:rsidR="00963DDF" w:rsidRPr="000A4825" w:rsidRDefault="00963DDF" w:rsidP="00963DDF">
            <w:pPr>
              <w:jc w:val="center"/>
              <w:rPr>
                <w:color w:val="000000"/>
                <w:sz w:val="18"/>
                <w:szCs w:val="18"/>
              </w:rPr>
            </w:pPr>
          </w:p>
        </w:tc>
        <w:tc>
          <w:tcPr>
            <w:tcW w:w="1161" w:type="dxa"/>
            <w:vMerge/>
            <w:tcBorders>
              <w:left w:val="nil"/>
              <w:bottom w:val="single" w:sz="4" w:space="0" w:color="auto"/>
              <w:right w:val="single" w:sz="4" w:space="0" w:color="auto"/>
            </w:tcBorders>
            <w:shd w:val="clear" w:color="auto" w:fill="auto"/>
            <w:noWrap/>
            <w:vAlign w:val="bottom"/>
            <w:hideMark/>
          </w:tcPr>
          <w:p w:rsidR="00963DDF" w:rsidRPr="000A4825" w:rsidRDefault="00963DDF" w:rsidP="00963DDF">
            <w:pPr>
              <w:jc w:val="center"/>
              <w:rPr>
                <w:rFonts w:ascii="Calibri" w:hAnsi="Calibri" w:cs="Calibri"/>
                <w:color w:val="000000"/>
                <w:sz w:val="18"/>
                <w:szCs w:val="18"/>
              </w:rPr>
            </w:pPr>
          </w:p>
        </w:tc>
      </w:tr>
      <w:tr w:rsidR="00C977FC" w:rsidTr="00963DDF">
        <w:trPr>
          <w:trHeight w:val="3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w:t>
            </w:r>
          </w:p>
        </w:tc>
        <w:tc>
          <w:tcPr>
            <w:tcW w:w="561"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w:t>
            </w:r>
          </w:p>
        </w:tc>
        <w:tc>
          <w:tcPr>
            <w:tcW w:w="776"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3</w:t>
            </w:r>
          </w:p>
        </w:tc>
        <w:tc>
          <w:tcPr>
            <w:tcW w:w="88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4</w:t>
            </w:r>
          </w:p>
        </w:tc>
        <w:tc>
          <w:tcPr>
            <w:tcW w:w="88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5</w:t>
            </w:r>
          </w:p>
        </w:tc>
        <w:tc>
          <w:tcPr>
            <w:tcW w:w="88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6</w:t>
            </w:r>
          </w:p>
        </w:tc>
        <w:tc>
          <w:tcPr>
            <w:tcW w:w="1173"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7</w:t>
            </w:r>
          </w:p>
        </w:tc>
        <w:tc>
          <w:tcPr>
            <w:tcW w:w="958"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8</w:t>
            </w:r>
          </w:p>
        </w:tc>
        <w:tc>
          <w:tcPr>
            <w:tcW w:w="942"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9</w:t>
            </w:r>
          </w:p>
        </w:tc>
        <w:tc>
          <w:tcPr>
            <w:tcW w:w="909"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10</w:t>
            </w:r>
          </w:p>
        </w:tc>
        <w:tc>
          <w:tcPr>
            <w:tcW w:w="91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11</w:t>
            </w:r>
          </w:p>
        </w:tc>
        <w:tc>
          <w:tcPr>
            <w:tcW w:w="874"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12</w:t>
            </w:r>
          </w:p>
        </w:tc>
        <w:tc>
          <w:tcPr>
            <w:tcW w:w="851"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13</w:t>
            </w:r>
          </w:p>
        </w:tc>
        <w:tc>
          <w:tcPr>
            <w:tcW w:w="881"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14</w:t>
            </w:r>
          </w:p>
        </w:tc>
        <w:tc>
          <w:tcPr>
            <w:tcW w:w="922"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15</w:t>
            </w:r>
          </w:p>
        </w:tc>
        <w:tc>
          <w:tcPr>
            <w:tcW w:w="735"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16</w:t>
            </w:r>
          </w:p>
        </w:tc>
        <w:tc>
          <w:tcPr>
            <w:tcW w:w="1161" w:type="dxa"/>
            <w:tcBorders>
              <w:top w:val="nil"/>
              <w:left w:val="nil"/>
              <w:bottom w:val="single" w:sz="4" w:space="0" w:color="auto"/>
              <w:right w:val="single" w:sz="4" w:space="0" w:color="auto"/>
            </w:tcBorders>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17</w:t>
            </w:r>
          </w:p>
        </w:tc>
      </w:tr>
    </w:tbl>
    <w:p w:rsidR="00963DDF" w:rsidRDefault="00963DDF" w:rsidP="00046FD2">
      <w:pPr>
        <w:jc w:val="center"/>
        <w:rPr>
          <w:sz w:val="28"/>
          <w:szCs w:val="28"/>
        </w:rPr>
      </w:pPr>
    </w:p>
    <w:p w:rsidR="00963DDF" w:rsidRDefault="00963DDF" w:rsidP="00046FD2">
      <w:pPr>
        <w:jc w:val="center"/>
        <w:rPr>
          <w:sz w:val="28"/>
          <w:szCs w:val="28"/>
        </w:rPr>
      </w:pPr>
    </w:p>
    <w:tbl>
      <w:tblPr>
        <w:tblW w:w="1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
        <w:gridCol w:w="283"/>
        <w:gridCol w:w="816"/>
        <w:gridCol w:w="748"/>
        <w:gridCol w:w="700"/>
        <w:gridCol w:w="874"/>
        <w:gridCol w:w="748"/>
        <w:gridCol w:w="979"/>
        <w:gridCol w:w="216"/>
        <w:gridCol w:w="687"/>
        <w:gridCol w:w="874"/>
        <w:gridCol w:w="216"/>
        <w:gridCol w:w="622"/>
        <w:gridCol w:w="1130"/>
        <w:gridCol w:w="700"/>
        <w:gridCol w:w="255"/>
        <w:gridCol w:w="619"/>
        <w:gridCol w:w="1024"/>
        <w:gridCol w:w="942"/>
        <w:gridCol w:w="959"/>
        <w:gridCol w:w="1055"/>
        <w:gridCol w:w="635"/>
        <w:gridCol w:w="940"/>
      </w:tblGrid>
      <w:tr w:rsidR="00C977FC" w:rsidTr="00963DDF">
        <w:trPr>
          <w:trHeight w:val="381"/>
        </w:trPr>
        <w:tc>
          <w:tcPr>
            <w:tcW w:w="3607" w:type="dxa"/>
            <w:gridSpan w:val="6"/>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Электросчетчик</w:t>
            </w:r>
          </w:p>
        </w:tc>
        <w:tc>
          <w:tcPr>
            <w:tcW w:w="3529" w:type="dxa"/>
            <w:gridSpan w:val="6"/>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ТТ</w:t>
            </w:r>
          </w:p>
        </w:tc>
        <w:tc>
          <w:tcPr>
            <w:tcW w:w="3509" w:type="dxa"/>
            <w:gridSpan w:val="5"/>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ТН</w:t>
            </w:r>
          </w:p>
        </w:tc>
        <w:tc>
          <w:tcPr>
            <w:tcW w:w="1031" w:type="dxa"/>
            <w:vMerge w:val="restart"/>
          </w:tcPr>
          <w:p w:rsidR="00963DDF" w:rsidRDefault="00963DDF" w:rsidP="00963DDF">
            <w:pPr>
              <w:jc w:val="center"/>
              <w:rPr>
                <w:sz w:val="18"/>
                <w:szCs w:val="18"/>
              </w:rPr>
            </w:pPr>
          </w:p>
          <w:p w:rsidR="00963DDF" w:rsidRDefault="00963DDF" w:rsidP="00963DDF">
            <w:pPr>
              <w:jc w:val="center"/>
              <w:rPr>
                <w:sz w:val="18"/>
                <w:szCs w:val="18"/>
              </w:rPr>
            </w:pPr>
          </w:p>
          <w:p w:rsidR="00963DDF" w:rsidRDefault="00963DDF" w:rsidP="00963DDF">
            <w:pPr>
              <w:jc w:val="center"/>
              <w:rPr>
                <w:sz w:val="18"/>
                <w:szCs w:val="18"/>
              </w:rPr>
            </w:pPr>
          </w:p>
          <w:p w:rsidR="00963DDF" w:rsidRDefault="00963DDF" w:rsidP="00963DDF">
            <w:pPr>
              <w:jc w:val="center"/>
              <w:rPr>
                <w:sz w:val="18"/>
                <w:szCs w:val="18"/>
              </w:rPr>
            </w:pPr>
          </w:p>
          <w:p w:rsidR="00963DDF" w:rsidRDefault="00963DDF" w:rsidP="00963DDF">
            <w:pPr>
              <w:jc w:val="center"/>
              <w:rPr>
                <w:sz w:val="18"/>
                <w:szCs w:val="18"/>
              </w:rPr>
            </w:pPr>
          </w:p>
          <w:p w:rsidR="00963DDF" w:rsidRPr="000A4825" w:rsidRDefault="00901186" w:rsidP="00963DDF">
            <w:pPr>
              <w:jc w:val="center"/>
              <w:rPr>
                <w:sz w:val="18"/>
                <w:szCs w:val="18"/>
              </w:rPr>
            </w:pPr>
            <w:r w:rsidRPr="000A4825">
              <w:rPr>
                <w:sz w:val="18"/>
                <w:szCs w:val="18"/>
              </w:rPr>
              <w:t>К</w:t>
            </w:r>
            <w:r>
              <w:rPr>
                <w:sz w:val="18"/>
                <w:szCs w:val="18"/>
              </w:rPr>
              <w:t>о</w:t>
            </w:r>
            <w:r w:rsidRPr="000A4825">
              <w:rPr>
                <w:sz w:val="18"/>
                <w:szCs w:val="18"/>
              </w:rPr>
              <w:t>эффициент учета</w:t>
            </w:r>
          </w:p>
        </w:tc>
        <w:tc>
          <w:tcPr>
            <w:tcW w:w="1914" w:type="dxa"/>
            <w:gridSpan w:val="2"/>
            <w:shd w:val="clear" w:color="auto" w:fill="auto"/>
            <w:vAlign w:val="center"/>
            <w:hideMark/>
          </w:tcPr>
          <w:p w:rsidR="00963DDF" w:rsidRPr="000A4825" w:rsidRDefault="00901186" w:rsidP="00963DDF">
            <w:pPr>
              <w:jc w:val="center"/>
              <w:rPr>
                <w:sz w:val="18"/>
                <w:szCs w:val="18"/>
              </w:rPr>
            </w:pPr>
            <w:r w:rsidRPr="000A4825">
              <w:rPr>
                <w:sz w:val="18"/>
                <w:szCs w:val="18"/>
              </w:rPr>
              <w:t>Величина потерь </w:t>
            </w:r>
          </w:p>
        </w:tc>
        <w:tc>
          <w:tcPr>
            <w:tcW w:w="1063" w:type="dxa"/>
            <w:vMerge w:val="restart"/>
            <w:shd w:val="clear" w:color="auto" w:fill="auto"/>
            <w:vAlign w:val="center"/>
            <w:hideMark/>
          </w:tcPr>
          <w:p w:rsidR="00963DDF" w:rsidRPr="000A4825" w:rsidRDefault="00901186" w:rsidP="00963DDF">
            <w:pPr>
              <w:jc w:val="center"/>
              <w:rPr>
                <w:sz w:val="18"/>
                <w:szCs w:val="18"/>
              </w:rPr>
            </w:pPr>
            <w:r w:rsidRPr="000A4825">
              <w:rPr>
                <w:sz w:val="18"/>
                <w:szCs w:val="18"/>
              </w:rPr>
              <w:t>Величина максимальной мощности, МВт</w:t>
            </w:r>
            <w:r w:rsidRPr="000A4825">
              <w:rPr>
                <w:color w:val="000000"/>
                <w:sz w:val="18"/>
                <w:szCs w:val="18"/>
              </w:rPr>
              <w:t> </w:t>
            </w:r>
          </w:p>
        </w:tc>
        <w:tc>
          <w:tcPr>
            <w:tcW w:w="639" w:type="dxa"/>
            <w:vMerge w:val="restart"/>
          </w:tcPr>
          <w:p w:rsidR="00963DDF" w:rsidRDefault="00963DDF" w:rsidP="00963DDF">
            <w:pPr>
              <w:jc w:val="center"/>
              <w:rPr>
                <w:color w:val="000000"/>
                <w:sz w:val="18"/>
                <w:szCs w:val="18"/>
              </w:rPr>
            </w:pPr>
          </w:p>
          <w:p w:rsidR="00963DDF" w:rsidRDefault="00963DDF" w:rsidP="00963DDF">
            <w:pPr>
              <w:jc w:val="center"/>
              <w:rPr>
                <w:color w:val="000000"/>
                <w:sz w:val="18"/>
                <w:szCs w:val="18"/>
              </w:rPr>
            </w:pPr>
          </w:p>
          <w:p w:rsidR="00963DDF" w:rsidRDefault="00963DDF" w:rsidP="00963DDF">
            <w:pPr>
              <w:jc w:val="center"/>
              <w:rPr>
                <w:color w:val="000000"/>
                <w:sz w:val="18"/>
                <w:szCs w:val="18"/>
              </w:rPr>
            </w:pPr>
          </w:p>
          <w:p w:rsidR="00963DDF" w:rsidRDefault="00963DDF" w:rsidP="00963DDF">
            <w:pPr>
              <w:jc w:val="center"/>
              <w:rPr>
                <w:color w:val="000000"/>
                <w:sz w:val="18"/>
                <w:szCs w:val="18"/>
              </w:rPr>
            </w:pPr>
          </w:p>
          <w:p w:rsidR="00963DDF" w:rsidRDefault="00963DDF" w:rsidP="00963DDF">
            <w:pPr>
              <w:jc w:val="center"/>
              <w:rPr>
                <w:color w:val="000000"/>
                <w:sz w:val="18"/>
                <w:szCs w:val="18"/>
              </w:rPr>
            </w:pPr>
          </w:p>
          <w:p w:rsidR="00963DDF" w:rsidRPr="000A4825" w:rsidRDefault="00901186" w:rsidP="00963DDF">
            <w:pPr>
              <w:jc w:val="center"/>
              <w:rPr>
                <w:color w:val="000000"/>
                <w:sz w:val="18"/>
                <w:szCs w:val="18"/>
              </w:rPr>
            </w:pPr>
            <w:r>
              <w:rPr>
                <w:color w:val="000000"/>
                <w:sz w:val="18"/>
                <w:szCs w:val="18"/>
              </w:rPr>
              <w:t>Режим работы</w:t>
            </w:r>
          </w:p>
        </w:tc>
        <w:tc>
          <w:tcPr>
            <w:tcW w:w="946" w:type="dxa"/>
            <w:vMerge w:val="restart"/>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Примечание</w:t>
            </w:r>
          </w:p>
        </w:tc>
      </w:tr>
      <w:tr w:rsidR="00C977FC" w:rsidTr="00963DDF">
        <w:trPr>
          <w:trHeight w:val="1095"/>
        </w:trPr>
        <w:tc>
          <w:tcPr>
            <w:tcW w:w="448" w:type="dxa"/>
            <w:gridSpan w:val="2"/>
            <w:vMerge w:val="restart"/>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Тип ПУ</w:t>
            </w:r>
          </w:p>
        </w:tc>
        <w:tc>
          <w:tcPr>
            <w:tcW w:w="822" w:type="dxa"/>
            <w:vMerge w:val="restart"/>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Заводской номер</w:t>
            </w:r>
            <w:r w:rsidRPr="000A4825">
              <w:rPr>
                <w:color w:val="000000"/>
                <w:sz w:val="18"/>
                <w:szCs w:val="18"/>
              </w:rPr>
              <w:br/>
              <w:t>ПУ </w:t>
            </w:r>
          </w:p>
        </w:tc>
        <w:tc>
          <w:tcPr>
            <w:tcW w:w="753" w:type="dxa"/>
            <w:vMerge w:val="restart"/>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Класс</w:t>
            </w:r>
            <w:r w:rsidRPr="000A4825">
              <w:rPr>
                <w:color w:val="000000"/>
                <w:sz w:val="18"/>
                <w:szCs w:val="18"/>
              </w:rPr>
              <w:br/>
              <w:t>точности</w:t>
            </w:r>
            <w:r w:rsidRPr="000A4825">
              <w:rPr>
                <w:color w:val="000000"/>
                <w:sz w:val="18"/>
                <w:szCs w:val="18"/>
              </w:rPr>
              <w:br/>
              <w:t>ПУ </w:t>
            </w:r>
          </w:p>
        </w:tc>
        <w:tc>
          <w:tcPr>
            <w:tcW w:w="1584" w:type="dxa"/>
            <w:gridSpan w:val="2"/>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Дата поверки </w:t>
            </w:r>
          </w:p>
        </w:tc>
        <w:tc>
          <w:tcPr>
            <w:tcW w:w="753" w:type="dxa"/>
            <w:vMerge w:val="restart"/>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jc w:val="center"/>
              <w:rPr>
                <w:color w:val="000000"/>
                <w:sz w:val="18"/>
                <w:szCs w:val="18"/>
              </w:rPr>
            </w:pPr>
            <w:r w:rsidRPr="000A4825">
              <w:rPr>
                <w:color w:val="000000"/>
                <w:sz w:val="18"/>
                <w:szCs w:val="18"/>
              </w:rPr>
              <w:t>Тип, класс точности</w:t>
            </w:r>
          </w:p>
        </w:tc>
        <w:tc>
          <w:tcPr>
            <w:tcW w:w="1138" w:type="dxa"/>
            <w:gridSpan w:val="2"/>
            <w:vMerge w:val="restart"/>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jc w:val="center"/>
              <w:rPr>
                <w:color w:val="000000"/>
                <w:sz w:val="18"/>
                <w:szCs w:val="18"/>
              </w:rPr>
            </w:pPr>
            <w:r w:rsidRPr="000A4825">
              <w:rPr>
                <w:color w:val="000000"/>
                <w:sz w:val="18"/>
                <w:szCs w:val="18"/>
              </w:rPr>
              <w:t>Коэффициент трансформации</w:t>
            </w:r>
          </w:p>
        </w:tc>
        <w:tc>
          <w:tcPr>
            <w:tcW w:w="1638" w:type="dxa"/>
            <w:gridSpan w:val="3"/>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Дата поверки</w:t>
            </w:r>
          </w:p>
        </w:tc>
        <w:tc>
          <w:tcPr>
            <w:tcW w:w="787"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Тип, класс точности </w:t>
            </w:r>
          </w:p>
        </w:tc>
        <w:tc>
          <w:tcPr>
            <w:tcW w:w="1138" w:type="dxa"/>
            <w:vMerge w:val="restart"/>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 </w:t>
            </w:r>
          </w:p>
          <w:p w:rsidR="00963DDF" w:rsidRPr="000A4825" w:rsidRDefault="00901186" w:rsidP="00963DDF">
            <w:pPr>
              <w:jc w:val="center"/>
              <w:rPr>
                <w:color w:val="000000"/>
                <w:sz w:val="18"/>
                <w:szCs w:val="18"/>
              </w:rPr>
            </w:pPr>
            <w:r w:rsidRPr="000A4825">
              <w:rPr>
                <w:color w:val="000000"/>
                <w:sz w:val="18"/>
                <w:szCs w:val="18"/>
              </w:rPr>
              <w:t>Коэффициент трансформации</w:t>
            </w:r>
          </w:p>
        </w:tc>
        <w:tc>
          <w:tcPr>
            <w:tcW w:w="1584" w:type="dxa"/>
            <w:gridSpan w:val="3"/>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Дата поверки </w:t>
            </w:r>
          </w:p>
        </w:tc>
        <w:tc>
          <w:tcPr>
            <w:tcW w:w="1031" w:type="dxa"/>
            <w:vMerge/>
          </w:tcPr>
          <w:p w:rsidR="00963DDF" w:rsidRPr="000A4825" w:rsidRDefault="00963DDF" w:rsidP="00963DDF">
            <w:pPr>
              <w:jc w:val="center"/>
              <w:rPr>
                <w:sz w:val="18"/>
                <w:szCs w:val="18"/>
              </w:rPr>
            </w:pPr>
          </w:p>
        </w:tc>
        <w:tc>
          <w:tcPr>
            <w:tcW w:w="949" w:type="dxa"/>
            <w:vMerge w:val="restart"/>
            <w:shd w:val="clear" w:color="auto" w:fill="auto"/>
            <w:vAlign w:val="center"/>
            <w:hideMark/>
          </w:tcPr>
          <w:p w:rsidR="00963DDF" w:rsidRPr="000A4825" w:rsidRDefault="00901186" w:rsidP="00963DDF">
            <w:pPr>
              <w:jc w:val="center"/>
              <w:rPr>
                <w:sz w:val="18"/>
                <w:szCs w:val="18"/>
              </w:rPr>
            </w:pPr>
            <w:r w:rsidRPr="000A4825">
              <w:rPr>
                <w:sz w:val="18"/>
                <w:szCs w:val="18"/>
              </w:rPr>
              <w:t>Условно-постоянные, кВт*ч</w:t>
            </w:r>
          </w:p>
        </w:tc>
        <w:tc>
          <w:tcPr>
            <w:tcW w:w="965" w:type="dxa"/>
            <w:vMerge w:val="restart"/>
            <w:shd w:val="clear" w:color="auto" w:fill="auto"/>
            <w:vAlign w:val="center"/>
            <w:hideMark/>
          </w:tcPr>
          <w:p w:rsidR="00963DDF" w:rsidRPr="000A4825" w:rsidRDefault="00901186" w:rsidP="00963DDF">
            <w:pPr>
              <w:jc w:val="center"/>
              <w:rPr>
                <w:sz w:val="18"/>
                <w:szCs w:val="18"/>
              </w:rPr>
            </w:pPr>
            <w:r w:rsidRPr="000A4825">
              <w:rPr>
                <w:sz w:val="18"/>
                <w:szCs w:val="18"/>
              </w:rPr>
              <w:t>Условно-переменные, %</w:t>
            </w:r>
          </w:p>
        </w:tc>
        <w:tc>
          <w:tcPr>
            <w:tcW w:w="1063" w:type="dxa"/>
            <w:vMerge/>
            <w:shd w:val="clear" w:color="auto" w:fill="auto"/>
            <w:vAlign w:val="center"/>
            <w:hideMark/>
          </w:tcPr>
          <w:p w:rsidR="00963DDF" w:rsidRPr="000A4825" w:rsidRDefault="00963DDF" w:rsidP="00963DDF">
            <w:pPr>
              <w:jc w:val="center"/>
              <w:rPr>
                <w:sz w:val="18"/>
                <w:szCs w:val="18"/>
              </w:rPr>
            </w:pPr>
          </w:p>
        </w:tc>
        <w:tc>
          <w:tcPr>
            <w:tcW w:w="639" w:type="dxa"/>
            <w:vMerge/>
          </w:tcPr>
          <w:p w:rsidR="00963DDF" w:rsidRPr="000A4825" w:rsidRDefault="00963DDF" w:rsidP="00963DDF">
            <w:pPr>
              <w:jc w:val="center"/>
              <w:rPr>
                <w:color w:val="000000"/>
                <w:sz w:val="18"/>
                <w:szCs w:val="18"/>
              </w:rPr>
            </w:pPr>
          </w:p>
        </w:tc>
        <w:tc>
          <w:tcPr>
            <w:tcW w:w="946" w:type="dxa"/>
            <w:vMerge/>
            <w:shd w:val="clear" w:color="auto" w:fill="auto"/>
            <w:vAlign w:val="center"/>
            <w:hideMark/>
          </w:tcPr>
          <w:p w:rsidR="00963DDF" w:rsidRPr="000A4825" w:rsidRDefault="00963DDF" w:rsidP="00963DDF">
            <w:pPr>
              <w:jc w:val="center"/>
              <w:rPr>
                <w:color w:val="000000"/>
                <w:sz w:val="18"/>
                <w:szCs w:val="18"/>
              </w:rPr>
            </w:pPr>
          </w:p>
        </w:tc>
      </w:tr>
      <w:tr w:rsidR="00C977FC" w:rsidTr="00963DDF">
        <w:trPr>
          <w:trHeight w:val="675"/>
        </w:trPr>
        <w:tc>
          <w:tcPr>
            <w:tcW w:w="448" w:type="dxa"/>
            <w:gridSpan w:val="2"/>
            <w:vMerge/>
            <w:shd w:val="clear" w:color="auto" w:fill="auto"/>
            <w:vAlign w:val="center"/>
            <w:hideMark/>
          </w:tcPr>
          <w:p w:rsidR="00963DDF" w:rsidRPr="000A4825" w:rsidRDefault="00963DDF" w:rsidP="00963DDF">
            <w:pPr>
              <w:jc w:val="center"/>
              <w:rPr>
                <w:color w:val="000000"/>
                <w:sz w:val="18"/>
                <w:szCs w:val="18"/>
              </w:rPr>
            </w:pPr>
          </w:p>
        </w:tc>
        <w:tc>
          <w:tcPr>
            <w:tcW w:w="822" w:type="dxa"/>
            <w:vMerge/>
            <w:shd w:val="clear" w:color="auto" w:fill="auto"/>
            <w:vAlign w:val="center"/>
            <w:hideMark/>
          </w:tcPr>
          <w:p w:rsidR="00963DDF" w:rsidRPr="000A4825" w:rsidRDefault="00963DDF" w:rsidP="00963DDF">
            <w:pPr>
              <w:jc w:val="center"/>
              <w:rPr>
                <w:color w:val="000000"/>
                <w:sz w:val="18"/>
                <w:szCs w:val="18"/>
              </w:rPr>
            </w:pPr>
          </w:p>
        </w:tc>
        <w:tc>
          <w:tcPr>
            <w:tcW w:w="753" w:type="dxa"/>
            <w:vMerge/>
            <w:shd w:val="clear" w:color="auto" w:fill="auto"/>
            <w:vAlign w:val="center"/>
            <w:hideMark/>
          </w:tcPr>
          <w:p w:rsidR="00963DDF" w:rsidRPr="000A4825" w:rsidRDefault="00963DDF" w:rsidP="00963DDF">
            <w:pPr>
              <w:jc w:val="center"/>
              <w:rPr>
                <w:color w:val="000000"/>
                <w:sz w:val="18"/>
                <w:szCs w:val="18"/>
              </w:rPr>
            </w:pPr>
          </w:p>
        </w:tc>
        <w:tc>
          <w:tcPr>
            <w:tcW w:w="704"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текущая</w:t>
            </w:r>
          </w:p>
        </w:tc>
        <w:tc>
          <w:tcPr>
            <w:tcW w:w="880"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следующая</w:t>
            </w:r>
          </w:p>
        </w:tc>
        <w:tc>
          <w:tcPr>
            <w:tcW w:w="753" w:type="dxa"/>
            <w:vMerge/>
            <w:shd w:val="clear" w:color="auto" w:fill="auto"/>
            <w:vAlign w:val="center"/>
            <w:hideMark/>
          </w:tcPr>
          <w:p w:rsidR="00963DDF" w:rsidRPr="000A4825" w:rsidRDefault="00963DDF" w:rsidP="00963DDF">
            <w:pPr>
              <w:jc w:val="center"/>
              <w:rPr>
                <w:color w:val="000000"/>
                <w:sz w:val="18"/>
                <w:szCs w:val="18"/>
              </w:rPr>
            </w:pPr>
          </w:p>
        </w:tc>
        <w:tc>
          <w:tcPr>
            <w:tcW w:w="1138" w:type="dxa"/>
            <w:gridSpan w:val="2"/>
            <w:vMerge/>
            <w:shd w:val="clear" w:color="auto" w:fill="auto"/>
            <w:vAlign w:val="center"/>
            <w:hideMark/>
          </w:tcPr>
          <w:p w:rsidR="00963DDF" w:rsidRPr="000A4825" w:rsidRDefault="00963DDF" w:rsidP="00963DDF">
            <w:pPr>
              <w:jc w:val="center"/>
              <w:rPr>
                <w:color w:val="000000"/>
                <w:sz w:val="18"/>
                <w:szCs w:val="18"/>
              </w:rPr>
            </w:pPr>
          </w:p>
        </w:tc>
        <w:tc>
          <w:tcPr>
            <w:tcW w:w="704"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текущая</w:t>
            </w:r>
          </w:p>
        </w:tc>
        <w:tc>
          <w:tcPr>
            <w:tcW w:w="880"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следующая</w:t>
            </w:r>
          </w:p>
        </w:tc>
        <w:tc>
          <w:tcPr>
            <w:tcW w:w="841" w:type="dxa"/>
            <w:gridSpan w:val="2"/>
            <w:shd w:val="clear" w:color="auto" w:fill="auto"/>
            <w:vAlign w:val="center"/>
            <w:hideMark/>
          </w:tcPr>
          <w:p w:rsidR="00963DDF" w:rsidRPr="000A4825" w:rsidRDefault="00963DDF" w:rsidP="00963DDF">
            <w:pPr>
              <w:jc w:val="center"/>
              <w:rPr>
                <w:color w:val="000000"/>
                <w:sz w:val="18"/>
                <w:szCs w:val="18"/>
              </w:rPr>
            </w:pPr>
          </w:p>
        </w:tc>
        <w:tc>
          <w:tcPr>
            <w:tcW w:w="1138" w:type="dxa"/>
            <w:vMerge/>
            <w:shd w:val="clear" w:color="auto" w:fill="auto"/>
            <w:vAlign w:val="center"/>
            <w:hideMark/>
          </w:tcPr>
          <w:p w:rsidR="00963DDF" w:rsidRPr="000A4825" w:rsidRDefault="00963DDF" w:rsidP="00963DDF">
            <w:pPr>
              <w:jc w:val="center"/>
              <w:rPr>
                <w:color w:val="000000"/>
                <w:sz w:val="18"/>
                <w:szCs w:val="18"/>
              </w:rPr>
            </w:pPr>
          </w:p>
        </w:tc>
        <w:tc>
          <w:tcPr>
            <w:tcW w:w="704"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текущая</w:t>
            </w:r>
          </w:p>
        </w:tc>
        <w:tc>
          <w:tcPr>
            <w:tcW w:w="880" w:type="dxa"/>
            <w:gridSpan w:val="2"/>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следующая</w:t>
            </w:r>
          </w:p>
        </w:tc>
        <w:tc>
          <w:tcPr>
            <w:tcW w:w="1031" w:type="dxa"/>
            <w:vMerge/>
          </w:tcPr>
          <w:p w:rsidR="00963DDF" w:rsidRPr="000A4825" w:rsidRDefault="00963DDF" w:rsidP="00963DDF">
            <w:pPr>
              <w:jc w:val="center"/>
              <w:rPr>
                <w:color w:val="000000"/>
                <w:sz w:val="18"/>
                <w:szCs w:val="18"/>
              </w:rPr>
            </w:pPr>
          </w:p>
        </w:tc>
        <w:tc>
          <w:tcPr>
            <w:tcW w:w="949" w:type="dxa"/>
            <w:vMerge/>
            <w:shd w:val="clear" w:color="auto" w:fill="auto"/>
            <w:vAlign w:val="center"/>
            <w:hideMark/>
          </w:tcPr>
          <w:p w:rsidR="00963DDF" w:rsidRPr="000A4825" w:rsidRDefault="00963DDF" w:rsidP="00963DDF">
            <w:pPr>
              <w:jc w:val="center"/>
              <w:rPr>
                <w:color w:val="000000"/>
                <w:sz w:val="18"/>
                <w:szCs w:val="18"/>
              </w:rPr>
            </w:pPr>
          </w:p>
        </w:tc>
        <w:tc>
          <w:tcPr>
            <w:tcW w:w="965" w:type="dxa"/>
            <w:vMerge/>
            <w:shd w:val="clear" w:color="auto" w:fill="auto"/>
            <w:vAlign w:val="center"/>
            <w:hideMark/>
          </w:tcPr>
          <w:p w:rsidR="00963DDF" w:rsidRPr="000A4825" w:rsidRDefault="00963DDF" w:rsidP="00963DDF">
            <w:pPr>
              <w:jc w:val="center"/>
              <w:rPr>
                <w:color w:val="000000"/>
                <w:sz w:val="18"/>
                <w:szCs w:val="18"/>
              </w:rPr>
            </w:pPr>
          </w:p>
        </w:tc>
        <w:tc>
          <w:tcPr>
            <w:tcW w:w="1063" w:type="dxa"/>
            <w:vMerge/>
            <w:shd w:val="clear" w:color="auto" w:fill="auto"/>
            <w:vAlign w:val="center"/>
            <w:hideMark/>
          </w:tcPr>
          <w:p w:rsidR="00963DDF" w:rsidRPr="000A4825" w:rsidRDefault="00963DDF" w:rsidP="00963DDF">
            <w:pPr>
              <w:jc w:val="center"/>
              <w:rPr>
                <w:color w:val="000000"/>
                <w:sz w:val="18"/>
                <w:szCs w:val="18"/>
              </w:rPr>
            </w:pPr>
          </w:p>
        </w:tc>
        <w:tc>
          <w:tcPr>
            <w:tcW w:w="639" w:type="dxa"/>
            <w:vMerge/>
          </w:tcPr>
          <w:p w:rsidR="00963DDF" w:rsidRPr="000A4825" w:rsidRDefault="00963DDF" w:rsidP="00963DDF">
            <w:pPr>
              <w:jc w:val="center"/>
              <w:rPr>
                <w:color w:val="000000"/>
                <w:sz w:val="18"/>
                <w:szCs w:val="18"/>
              </w:rPr>
            </w:pPr>
          </w:p>
        </w:tc>
        <w:tc>
          <w:tcPr>
            <w:tcW w:w="946" w:type="dxa"/>
            <w:vMerge/>
            <w:shd w:val="clear" w:color="auto" w:fill="auto"/>
            <w:vAlign w:val="center"/>
            <w:hideMark/>
          </w:tcPr>
          <w:p w:rsidR="00963DDF" w:rsidRPr="000A4825" w:rsidRDefault="00963DDF" w:rsidP="00963DDF">
            <w:pPr>
              <w:jc w:val="center"/>
              <w:rPr>
                <w:color w:val="000000"/>
                <w:sz w:val="18"/>
                <w:szCs w:val="18"/>
              </w:rPr>
            </w:pPr>
          </w:p>
        </w:tc>
      </w:tr>
      <w:tr w:rsidR="00C977FC" w:rsidTr="00963DDF">
        <w:trPr>
          <w:trHeight w:val="300"/>
        </w:trPr>
        <w:tc>
          <w:tcPr>
            <w:tcW w:w="448" w:type="dxa"/>
            <w:gridSpan w:val="2"/>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18</w:t>
            </w:r>
          </w:p>
        </w:tc>
        <w:tc>
          <w:tcPr>
            <w:tcW w:w="822"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19</w:t>
            </w:r>
          </w:p>
        </w:tc>
        <w:tc>
          <w:tcPr>
            <w:tcW w:w="753"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20</w:t>
            </w:r>
          </w:p>
        </w:tc>
        <w:tc>
          <w:tcPr>
            <w:tcW w:w="704"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21</w:t>
            </w:r>
          </w:p>
        </w:tc>
        <w:tc>
          <w:tcPr>
            <w:tcW w:w="880"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22</w:t>
            </w:r>
          </w:p>
        </w:tc>
        <w:tc>
          <w:tcPr>
            <w:tcW w:w="753"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23</w:t>
            </w:r>
          </w:p>
        </w:tc>
        <w:tc>
          <w:tcPr>
            <w:tcW w:w="1138" w:type="dxa"/>
            <w:gridSpan w:val="2"/>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24</w:t>
            </w:r>
          </w:p>
        </w:tc>
        <w:tc>
          <w:tcPr>
            <w:tcW w:w="704"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25</w:t>
            </w:r>
          </w:p>
        </w:tc>
        <w:tc>
          <w:tcPr>
            <w:tcW w:w="880"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26</w:t>
            </w:r>
          </w:p>
        </w:tc>
        <w:tc>
          <w:tcPr>
            <w:tcW w:w="841" w:type="dxa"/>
            <w:gridSpan w:val="2"/>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27</w:t>
            </w:r>
          </w:p>
        </w:tc>
        <w:tc>
          <w:tcPr>
            <w:tcW w:w="1138"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28</w:t>
            </w:r>
          </w:p>
        </w:tc>
        <w:tc>
          <w:tcPr>
            <w:tcW w:w="704" w:type="dxa"/>
            <w:shd w:val="clear" w:color="auto" w:fill="auto"/>
            <w:vAlign w:val="center"/>
            <w:hideMark/>
          </w:tcPr>
          <w:p w:rsidR="00963DDF" w:rsidRPr="000A4825" w:rsidRDefault="00901186" w:rsidP="00963DDF">
            <w:pPr>
              <w:jc w:val="center"/>
              <w:rPr>
                <w:color w:val="000000"/>
                <w:sz w:val="18"/>
                <w:szCs w:val="18"/>
              </w:rPr>
            </w:pPr>
            <w:r>
              <w:rPr>
                <w:color w:val="000000"/>
                <w:sz w:val="18"/>
                <w:szCs w:val="18"/>
              </w:rPr>
              <w:t>29</w:t>
            </w:r>
          </w:p>
        </w:tc>
        <w:tc>
          <w:tcPr>
            <w:tcW w:w="880" w:type="dxa"/>
            <w:gridSpan w:val="2"/>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3</w:t>
            </w:r>
            <w:r>
              <w:rPr>
                <w:color w:val="000000"/>
                <w:sz w:val="18"/>
                <w:szCs w:val="18"/>
              </w:rPr>
              <w:t>0</w:t>
            </w:r>
          </w:p>
        </w:tc>
        <w:tc>
          <w:tcPr>
            <w:tcW w:w="1031" w:type="dxa"/>
          </w:tcPr>
          <w:p w:rsidR="00963DDF" w:rsidRPr="000A4825" w:rsidRDefault="00901186" w:rsidP="00963DDF">
            <w:pPr>
              <w:jc w:val="center"/>
              <w:rPr>
                <w:color w:val="000000"/>
                <w:sz w:val="18"/>
                <w:szCs w:val="18"/>
              </w:rPr>
            </w:pPr>
            <w:r>
              <w:rPr>
                <w:color w:val="000000"/>
                <w:sz w:val="18"/>
                <w:szCs w:val="18"/>
              </w:rPr>
              <w:t>31</w:t>
            </w:r>
          </w:p>
        </w:tc>
        <w:tc>
          <w:tcPr>
            <w:tcW w:w="949"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32</w:t>
            </w:r>
          </w:p>
        </w:tc>
        <w:tc>
          <w:tcPr>
            <w:tcW w:w="965"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33</w:t>
            </w:r>
          </w:p>
        </w:tc>
        <w:tc>
          <w:tcPr>
            <w:tcW w:w="1063"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34</w:t>
            </w:r>
          </w:p>
        </w:tc>
        <w:tc>
          <w:tcPr>
            <w:tcW w:w="639" w:type="dxa"/>
          </w:tcPr>
          <w:p w:rsidR="00963DDF" w:rsidRPr="000A4825" w:rsidRDefault="00901186" w:rsidP="00963DDF">
            <w:pPr>
              <w:jc w:val="center"/>
              <w:rPr>
                <w:color w:val="000000"/>
                <w:sz w:val="18"/>
                <w:szCs w:val="18"/>
              </w:rPr>
            </w:pPr>
            <w:r>
              <w:rPr>
                <w:color w:val="000000"/>
                <w:sz w:val="18"/>
                <w:szCs w:val="18"/>
              </w:rPr>
              <w:t>35</w:t>
            </w:r>
          </w:p>
        </w:tc>
        <w:tc>
          <w:tcPr>
            <w:tcW w:w="946" w:type="dxa"/>
            <w:shd w:val="clear" w:color="auto" w:fill="auto"/>
            <w:vAlign w:val="center"/>
            <w:hideMark/>
          </w:tcPr>
          <w:p w:rsidR="00963DDF" w:rsidRPr="000A4825" w:rsidRDefault="00901186" w:rsidP="00963DDF">
            <w:pPr>
              <w:jc w:val="center"/>
              <w:rPr>
                <w:color w:val="000000"/>
                <w:sz w:val="18"/>
                <w:szCs w:val="18"/>
              </w:rPr>
            </w:pPr>
            <w:r w:rsidRPr="000A4825">
              <w:rPr>
                <w:color w:val="000000"/>
                <w:sz w:val="18"/>
                <w:szCs w:val="18"/>
              </w:rPr>
              <w:t>3</w:t>
            </w:r>
            <w:r>
              <w:rPr>
                <w:color w:val="000000"/>
                <w:sz w:val="18"/>
                <w:szCs w:val="18"/>
              </w:rPr>
              <w:t>6</w:t>
            </w:r>
          </w:p>
        </w:tc>
      </w:tr>
      <w:tr w:rsidR="00C977FC" w:rsidTr="00963D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7"/>
          <w:wBefore w:w="149" w:type="dxa"/>
          <w:wAfter w:w="6302" w:type="dxa"/>
          <w:jc w:val="center"/>
        </w:trPr>
        <w:tc>
          <w:tcPr>
            <w:tcW w:w="5193" w:type="dxa"/>
            <w:gridSpan w:val="7"/>
          </w:tcPr>
          <w:p w:rsidR="0028598D" w:rsidRDefault="0028598D" w:rsidP="00963DDF">
            <w:pPr>
              <w:ind w:left="108"/>
              <w:rPr>
                <w:b/>
                <w:bCs/>
              </w:rPr>
            </w:pPr>
          </w:p>
          <w:p w:rsidR="00963DDF" w:rsidRPr="003F7420" w:rsidRDefault="00901186" w:rsidP="00963DDF">
            <w:pPr>
              <w:ind w:left="108"/>
              <w:rPr>
                <w:b/>
                <w:bCs/>
              </w:rPr>
            </w:pPr>
            <w:r>
              <w:rPr>
                <w:b/>
                <w:bCs/>
              </w:rPr>
              <w:t>З</w:t>
            </w:r>
            <w:r w:rsidRPr="003F7420">
              <w:rPr>
                <w:b/>
                <w:bCs/>
              </w:rPr>
              <w:t>аказчик</w:t>
            </w:r>
          </w:p>
          <w:p w:rsidR="00963DDF" w:rsidRPr="003F7420" w:rsidRDefault="00963DDF" w:rsidP="00963DDF">
            <w:pPr>
              <w:ind w:left="108"/>
            </w:pPr>
          </w:p>
          <w:p w:rsidR="00963DDF" w:rsidRPr="003F7420" w:rsidRDefault="00901186" w:rsidP="00963DDF">
            <w:pPr>
              <w:ind w:left="108"/>
            </w:pPr>
            <w:r w:rsidRPr="003F7420">
              <w:t xml:space="preserve">_________________ </w:t>
            </w:r>
            <w:r>
              <w:t>____________</w:t>
            </w:r>
          </w:p>
          <w:p w:rsidR="00963DDF" w:rsidRPr="003F7420" w:rsidRDefault="00901186" w:rsidP="00963DDF">
            <w:pPr>
              <w:ind w:left="108"/>
            </w:pPr>
            <w:r>
              <w:t xml:space="preserve">"____"_____________ 20__ </w:t>
            </w:r>
            <w:r w:rsidRPr="003F7420">
              <w:t>г.</w:t>
            </w:r>
          </w:p>
          <w:p w:rsidR="00963DDF" w:rsidRPr="003F7420" w:rsidRDefault="00963DDF" w:rsidP="00963DDF">
            <w:pPr>
              <w:rPr>
                <w:b/>
              </w:rPr>
            </w:pPr>
          </w:p>
        </w:tc>
        <w:tc>
          <w:tcPr>
            <w:tcW w:w="4635" w:type="dxa"/>
            <w:gridSpan w:val="8"/>
          </w:tcPr>
          <w:p w:rsidR="0028598D" w:rsidRDefault="0028598D" w:rsidP="00963DDF">
            <w:pPr>
              <w:ind w:left="108"/>
              <w:rPr>
                <w:b/>
                <w:bCs/>
              </w:rPr>
            </w:pPr>
          </w:p>
          <w:p w:rsidR="00963DDF" w:rsidRPr="003F7420" w:rsidRDefault="00901186" w:rsidP="00963DDF">
            <w:pPr>
              <w:ind w:left="108"/>
              <w:rPr>
                <w:b/>
                <w:bCs/>
              </w:rPr>
            </w:pPr>
            <w:r w:rsidRPr="003F7420">
              <w:rPr>
                <w:b/>
                <w:bCs/>
              </w:rPr>
              <w:t>Исполнител</w:t>
            </w:r>
            <w:r>
              <w:rPr>
                <w:b/>
                <w:bCs/>
              </w:rPr>
              <w:t>ь</w:t>
            </w:r>
          </w:p>
          <w:p w:rsidR="00963DDF" w:rsidRPr="003F7420" w:rsidRDefault="00963DDF" w:rsidP="00963DDF">
            <w:pPr>
              <w:ind w:left="108"/>
            </w:pPr>
          </w:p>
          <w:p w:rsidR="00963DDF" w:rsidRPr="003F7420" w:rsidRDefault="00901186" w:rsidP="00963DDF">
            <w:pPr>
              <w:ind w:left="108"/>
            </w:pPr>
            <w:r>
              <w:t xml:space="preserve">_____________ </w:t>
            </w:r>
            <w:r>
              <w:rPr>
                <w:b/>
              </w:rPr>
              <w:t>____________</w:t>
            </w:r>
          </w:p>
          <w:p w:rsidR="00963DDF" w:rsidRPr="003F7420" w:rsidRDefault="00901186" w:rsidP="00963DDF">
            <w:pPr>
              <w:rPr>
                <w:b/>
              </w:rPr>
            </w:pPr>
            <w:r>
              <w:t>"____"_____________ 20__</w:t>
            </w:r>
            <w:r w:rsidRPr="003F7420">
              <w:t xml:space="preserve"> г.</w:t>
            </w:r>
          </w:p>
        </w:tc>
      </w:tr>
    </w:tbl>
    <w:p w:rsidR="00963DDF" w:rsidRDefault="00901186" w:rsidP="00963DDF">
      <w:pPr>
        <w:tabs>
          <w:tab w:val="left" w:pos="10903"/>
        </w:tabs>
        <w:jc w:val="right"/>
      </w:pPr>
      <w:r>
        <w:t>Приложение №2.2 к Договору оказания</w:t>
      </w:r>
    </w:p>
    <w:p w:rsidR="00963DDF" w:rsidRDefault="00901186" w:rsidP="00963DDF">
      <w:pPr>
        <w:tabs>
          <w:tab w:val="left" w:pos="10903"/>
        </w:tabs>
        <w:jc w:val="right"/>
      </w:pPr>
      <w:r>
        <w:tab/>
        <w:t>услуг по передаче электрической энергии</w:t>
      </w:r>
    </w:p>
    <w:p w:rsidR="00963DDF" w:rsidRDefault="00901186" w:rsidP="00963DDF">
      <w:pPr>
        <w:tabs>
          <w:tab w:val="left" w:pos="10903"/>
        </w:tabs>
        <w:jc w:val="right"/>
        <w:rPr>
          <w:bCs/>
          <w:sz w:val="22"/>
          <w:szCs w:val="22"/>
        </w:rPr>
      </w:pPr>
      <w:r>
        <w:tab/>
      </w:r>
      <w:r w:rsidRPr="007F77B8">
        <w:rPr>
          <w:bCs/>
          <w:sz w:val="22"/>
          <w:szCs w:val="22"/>
        </w:rPr>
        <w:t xml:space="preserve">№__________ от </w:t>
      </w:r>
      <w:r>
        <w:rPr>
          <w:bCs/>
          <w:sz w:val="22"/>
          <w:szCs w:val="22"/>
        </w:rPr>
        <w:t>«_____»</w:t>
      </w:r>
      <w:r w:rsidRPr="007F77B8">
        <w:rPr>
          <w:bCs/>
          <w:sz w:val="22"/>
          <w:szCs w:val="22"/>
        </w:rPr>
        <w:t xml:space="preserve"> ___________20____г.</w:t>
      </w:r>
    </w:p>
    <w:p w:rsidR="00963DDF" w:rsidRDefault="00963DDF" w:rsidP="00E90CFF">
      <w:pPr>
        <w:jc w:val="center"/>
        <w:rPr>
          <w:sz w:val="28"/>
          <w:szCs w:val="28"/>
        </w:rPr>
      </w:pPr>
    </w:p>
    <w:p w:rsidR="00963DDF" w:rsidRDefault="00901186" w:rsidP="00E90CFF">
      <w:pPr>
        <w:jc w:val="center"/>
        <w:rPr>
          <w:sz w:val="28"/>
          <w:szCs w:val="28"/>
        </w:rPr>
      </w:pPr>
      <w:r w:rsidRPr="003D7958">
        <w:rPr>
          <w:sz w:val="28"/>
          <w:szCs w:val="28"/>
        </w:rPr>
        <w:t>Перечень точек поставки электрической энергии для определения объемов переданной электрической энергии из сетей филиала ПАО «Россети Сибирь» - ___________ потребителям - физическим лицам и существенные условия договора по каждому Потребителю Заказчика</w:t>
      </w:r>
    </w:p>
    <w:p w:rsidR="00963DDF" w:rsidRDefault="00963DDF" w:rsidP="003D7958">
      <w:pPr>
        <w:jc w:val="center"/>
        <w:rPr>
          <w:sz w:val="28"/>
          <w:szCs w:val="28"/>
        </w:rPr>
      </w:pPr>
    </w:p>
    <w:p w:rsidR="00963DDF" w:rsidRDefault="00963DDF" w:rsidP="003D7958">
      <w:pPr>
        <w:jc w:val="center"/>
        <w:rPr>
          <w:sz w:val="28"/>
          <w:szCs w:val="28"/>
        </w:rPr>
      </w:pPr>
    </w:p>
    <w:p w:rsidR="00963DDF" w:rsidRDefault="00963DDF" w:rsidP="003D7958">
      <w:pPr>
        <w:jc w:val="center"/>
        <w:rPr>
          <w:sz w:val="28"/>
          <w:szCs w:val="28"/>
        </w:rPr>
      </w:pPr>
    </w:p>
    <w:tbl>
      <w:tblPr>
        <w:tblW w:w="15671" w:type="dxa"/>
        <w:tblLook w:val="04A0" w:firstRow="1" w:lastRow="0" w:firstColumn="1" w:lastColumn="0" w:noHBand="0" w:noVBand="1"/>
      </w:tblPr>
      <w:tblGrid>
        <w:gridCol w:w="568"/>
        <w:gridCol w:w="557"/>
        <w:gridCol w:w="810"/>
        <w:gridCol w:w="1165"/>
        <w:gridCol w:w="1165"/>
        <w:gridCol w:w="630"/>
        <w:gridCol w:w="534"/>
        <w:gridCol w:w="400"/>
        <w:gridCol w:w="878"/>
        <w:gridCol w:w="752"/>
        <w:gridCol w:w="867"/>
        <w:gridCol w:w="1040"/>
        <w:gridCol w:w="988"/>
        <w:gridCol w:w="1314"/>
        <w:gridCol w:w="595"/>
        <w:gridCol w:w="1052"/>
        <w:gridCol w:w="731"/>
        <w:gridCol w:w="1170"/>
        <w:gridCol w:w="1022"/>
      </w:tblGrid>
      <w:tr w:rsidR="00C977FC" w:rsidTr="005952E7">
        <w:trPr>
          <w:trHeight w:val="178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№п/п</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ФИО</w:t>
            </w:r>
          </w:p>
        </w:tc>
        <w:tc>
          <w:tcPr>
            <w:tcW w:w="715"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Номер лицевого счета</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Наименование объекта</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Наименование населённого пункта</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Улица</w:t>
            </w:r>
          </w:p>
        </w:tc>
        <w:tc>
          <w:tcPr>
            <w:tcW w:w="681"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 дома</w:t>
            </w:r>
          </w:p>
        </w:tc>
        <w:tc>
          <w:tcPr>
            <w:tcW w:w="584"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 кв.</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Место установки прибора учёта</w:t>
            </w:r>
          </w:p>
        </w:tc>
        <w:tc>
          <w:tcPr>
            <w:tcW w:w="833"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Тип прибора учёта</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Зав.номер прибора учёта</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Дата предыдущей гос.поверки</w:t>
            </w:r>
          </w:p>
        </w:tc>
        <w:tc>
          <w:tcPr>
            <w:tcW w:w="751"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Дата очередной гос.поверки</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Межповерочный интервал</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Коэф.</w:t>
            </w:r>
            <w:r w:rsidRPr="00DA7EF7">
              <w:rPr>
                <w:color w:val="000000"/>
                <w:sz w:val="18"/>
                <w:szCs w:val="18"/>
              </w:rPr>
              <w:br/>
              <w:t>учёта</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Уровень напряжения фактический (в точке поставки)</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Потери, %</w:t>
            </w:r>
            <w:r w:rsidRPr="00DA7EF7">
              <w:rPr>
                <w:color w:val="000000"/>
                <w:sz w:val="18"/>
                <w:szCs w:val="18"/>
              </w:rPr>
              <w:br/>
              <w:t>(+/-)</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Максимальная мощность в точке поставки, кВт</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Примечание</w:t>
            </w:r>
          </w:p>
        </w:tc>
      </w:tr>
      <w:tr w:rsidR="00C977FC" w:rsidTr="005952E7">
        <w:trPr>
          <w:trHeight w:val="30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w:t>
            </w:r>
          </w:p>
        </w:tc>
        <w:tc>
          <w:tcPr>
            <w:tcW w:w="697"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2</w:t>
            </w:r>
          </w:p>
        </w:tc>
        <w:tc>
          <w:tcPr>
            <w:tcW w:w="715"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3</w:t>
            </w:r>
          </w:p>
        </w:tc>
        <w:tc>
          <w:tcPr>
            <w:tcW w:w="848"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4</w:t>
            </w:r>
          </w:p>
        </w:tc>
        <w:tc>
          <w:tcPr>
            <w:tcW w:w="776"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5</w:t>
            </w:r>
          </w:p>
        </w:tc>
        <w:tc>
          <w:tcPr>
            <w:tcW w:w="750"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6</w:t>
            </w:r>
          </w:p>
        </w:tc>
        <w:tc>
          <w:tcPr>
            <w:tcW w:w="681"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7</w:t>
            </w:r>
          </w:p>
        </w:tc>
        <w:tc>
          <w:tcPr>
            <w:tcW w:w="584"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8</w:t>
            </w:r>
          </w:p>
        </w:tc>
        <w:tc>
          <w:tcPr>
            <w:tcW w:w="921"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9</w:t>
            </w:r>
          </w:p>
        </w:tc>
        <w:tc>
          <w:tcPr>
            <w:tcW w:w="833"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10</w:t>
            </w:r>
          </w:p>
        </w:tc>
        <w:tc>
          <w:tcPr>
            <w:tcW w:w="916"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11</w:t>
            </w:r>
          </w:p>
        </w:tc>
        <w:tc>
          <w:tcPr>
            <w:tcW w:w="770"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12</w:t>
            </w:r>
          </w:p>
        </w:tc>
        <w:tc>
          <w:tcPr>
            <w:tcW w:w="751"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13</w:t>
            </w:r>
          </w:p>
        </w:tc>
        <w:tc>
          <w:tcPr>
            <w:tcW w:w="964"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14</w:t>
            </w:r>
          </w:p>
        </w:tc>
        <w:tc>
          <w:tcPr>
            <w:tcW w:w="725"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15</w:t>
            </w:r>
          </w:p>
        </w:tc>
        <w:tc>
          <w:tcPr>
            <w:tcW w:w="1121"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16</w:t>
            </w:r>
          </w:p>
        </w:tc>
        <w:tc>
          <w:tcPr>
            <w:tcW w:w="819"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17</w:t>
            </w:r>
          </w:p>
        </w:tc>
        <w:tc>
          <w:tcPr>
            <w:tcW w:w="1021"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18</w:t>
            </w:r>
          </w:p>
        </w:tc>
        <w:tc>
          <w:tcPr>
            <w:tcW w:w="1075" w:type="dxa"/>
            <w:tcBorders>
              <w:top w:val="nil"/>
              <w:left w:val="nil"/>
              <w:bottom w:val="single" w:sz="4" w:space="0" w:color="auto"/>
              <w:right w:val="single" w:sz="4" w:space="0" w:color="auto"/>
            </w:tcBorders>
            <w:shd w:val="clear" w:color="000000" w:fill="FFFFFF"/>
            <w:vAlign w:val="center"/>
            <w:hideMark/>
          </w:tcPr>
          <w:p w:rsidR="003D7958" w:rsidRPr="00DA7EF7" w:rsidRDefault="00901186" w:rsidP="003D7958">
            <w:pPr>
              <w:jc w:val="center"/>
              <w:rPr>
                <w:color w:val="000000"/>
                <w:sz w:val="18"/>
                <w:szCs w:val="18"/>
              </w:rPr>
            </w:pPr>
            <w:r w:rsidRPr="00DA7EF7">
              <w:rPr>
                <w:color w:val="000000"/>
                <w:sz w:val="18"/>
                <w:szCs w:val="18"/>
              </w:rPr>
              <w:t>19</w:t>
            </w:r>
          </w:p>
        </w:tc>
      </w:tr>
    </w:tbl>
    <w:p w:rsidR="00963DDF" w:rsidRDefault="00963DDF" w:rsidP="003D7958">
      <w:pPr>
        <w:jc w:val="center"/>
        <w:rPr>
          <w:sz w:val="28"/>
          <w:szCs w:val="28"/>
        </w:rPr>
      </w:pPr>
    </w:p>
    <w:p w:rsidR="003D7958" w:rsidRDefault="003D7958" w:rsidP="003D7958">
      <w:pPr>
        <w:jc w:val="center"/>
        <w:rPr>
          <w:sz w:val="28"/>
          <w:szCs w:val="28"/>
        </w:rPr>
      </w:pPr>
    </w:p>
    <w:tbl>
      <w:tblPr>
        <w:tblW w:w="9828" w:type="dxa"/>
        <w:jc w:val="center"/>
        <w:tblLook w:val="01E0" w:firstRow="1" w:lastRow="1" w:firstColumn="1" w:lastColumn="1" w:noHBand="0" w:noVBand="0"/>
      </w:tblPr>
      <w:tblGrid>
        <w:gridCol w:w="5193"/>
        <w:gridCol w:w="4635"/>
      </w:tblGrid>
      <w:tr w:rsidR="00C977FC" w:rsidTr="005952E7">
        <w:trPr>
          <w:jc w:val="center"/>
        </w:trPr>
        <w:tc>
          <w:tcPr>
            <w:tcW w:w="5193" w:type="dxa"/>
          </w:tcPr>
          <w:p w:rsidR="003D7958" w:rsidRPr="003F7420" w:rsidRDefault="00901186" w:rsidP="005952E7">
            <w:pPr>
              <w:ind w:left="108"/>
              <w:rPr>
                <w:b/>
                <w:bCs/>
              </w:rPr>
            </w:pPr>
            <w:r>
              <w:rPr>
                <w:b/>
                <w:bCs/>
              </w:rPr>
              <w:t>З</w:t>
            </w:r>
            <w:r w:rsidRPr="003F7420">
              <w:rPr>
                <w:b/>
                <w:bCs/>
              </w:rPr>
              <w:t>аказчик</w:t>
            </w:r>
          </w:p>
          <w:p w:rsidR="003D7958" w:rsidRPr="003F7420" w:rsidRDefault="003D7958" w:rsidP="005952E7">
            <w:pPr>
              <w:ind w:left="108"/>
            </w:pPr>
          </w:p>
          <w:p w:rsidR="003D7958" w:rsidRPr="003F7420" w:rsidRDefault="00901186" w:rsidP="005952E7">
            <w:pPr>
              <w:ind w:left="108"/>
            </w:pPr>
            <w:r w:rsidRPr="003F7420">
              <w:t xml:space="preserve">_________________ </w:t>
            </w:r>
            <w:r>
              <w:t>____________</w:t>
            </w:r>
          </w:p>
          <w:p w:rsidR="003D7958" w:rsidRPr="003F7420" w:rsidRDefault="00901186" w:rsidP="005952E7">
            <w:pPr>
              <w:ind w:left="108"/>
            </w:pPr>
            <w:r>
              <w:t xml:space="preserve">"____"_____________ 20__ </w:t>
            </w:r>
            <w:r w:rsidRPr="003F7420">
              <w:t>г.</w:t>
            </w:r>
          </w:p>
          <w:p w:rsidR="003D7958" w:rsidRPr="003F7420" w:rsidRDefault="003D7958" w:rsidP="005952E7">
            <w:pPr>
              <w:rPr>
                <w:b/>
              </w:rPr>
            </w:pPr>
          </w:p>
        </w:tc>
        <w:tc>
          <w:tcPr>
            <w:tcW w:w="4635" w:type="dxa"/>
          </w:tcPr>
          <w:p w:rsidR="003D7958" w:rsidRPr="003F7420" w:rsidRDefault="00901186" w:rsidP="005952E7">
            <w:pPr>
              <w:ind w:left="108"/>
              <w:rPr>
                <w:b/>
                <w:bCs/>
              </w:rPr>
            </w:pPr>
            <w:r w:rsidRPr="003F7420">
              <w:rPr>
                <w:b/>
                <w:bCs/>
              </w:rPr>
              <w:t>Исполнител</w:t>
            </w:r>
            <w:r>
              <w:rPr>
                <w:b/>
                <w:bCs/>
              </w:rPr>
              <w:t>ь</w:t>
            </w:r>
          </w:p>
          <w:p w:rsidR="003D7958" w:rsidRPr="003F7420" w:rsidRDefault="003D7958" w:rsidP="005952E7">
            <w:pPr>
              <w:ind w:left="108"/>
            </w:pPr>
          </w:p>
          <w:p w:rsidR="003D7958" w:rsidRPr="003F7420" w:rsidRDefault="00901186" w:rsidP="005952E7">
            <w:pPr>
              <w:ind w:left="108"/>
            </w:pPr>
            <w:r>
              <w:t xml:space="preserve">_____________ </w:t>
            </w:r>
            <w:r>
              <w:rPr>
                <w:b/>
              </w:rPr>
              <w:t>____________</w:t>
            </w:r>
          </w:p>
          <w:p w:rsidR="003D7958" w:rsidRPr="003F7420" w:rsidRDefault="00901186" w:rsidP="005952E7">
            <w:pPr>
              <w:rPr>
                <w:b/>
              </w:rPr>
            </w:pPr>
            <w:r>
              <w:t>"____"_____________ 20__</w:t>
            </w:r>
            <w:r w:rsidRPr="003F7420">
              <w:t xml:space="preserve"> г.</w:t>
            </w:r>
          </w:p>
        </w:tc>
      </w:tr>
    </w:tbl>
    <w:p w:rsidR="003D7958" w:rsidRDefault="003D7958" w:rsidP="003D7958">
      <w:pPr>
        <w:jc w:val="center"/>
        <w:rPr>
          <w:sz w:val="28"/>
          <w:szCs w:val="28"/>
        </w:rPr>
      </w:pPr>
    </w:p>
    <w:p w:rsidR="00963DDF" w:rsidRDefault="00963DDF" w:rsidP="003D7958">
      <w:pPr>
        <w:jc w:val="center"/>
        <w:rPr>
          <w:sz w:val="28"/>
          <w:szCs w:val="28"/>
        </w:rPr>
      </w:pPr>
    </w:p>
    <w:p w:rsidR="00963DDF" w:rsidRDefault="00963DDF" w:rsidP="003D7958">
      <w:pPr>
        <w:jc w:val="center"/>
        <w:rPr>
          <w:sz w:val="28"/>
          <w:szCs w:val="28"/>
        </w:rPr>
      </w:pPr>
    </w:p>
    <w:p w:rsidR="00963DDF" w:rsidRDefault="00963DDF" w:rsidP="003D7958">
      <w:pPr>
        <w:jc w:val="center"/>
        <w:rPr>
          <w:sz w:val="28"/>
          <w:szCs w:val="28"/>
        </w:rPr>
      </w:pPr>
    </w:p>
    <w:p w:rsidR="00963DDF" w:rsidRDefault="00963DDF" w:rsidP="003D7958">
      <w:pPr>
        <w:jc w:val="center"/>
        <w:rPr>
          <w:sz w:val="28"/>
          <w:szCs w:val="28"/>
        </w:rPr>
      </w:pPr>
    </w:p>
    <w:p w:rsidR="00963DDF" w:rsidRDefault="00963DDF" w:rsidP="003D7958">
      <w:pPr>
        <w:jc w:val="center"/>
        <w:rPr>
          <w:sz w:val="28"/>
          <w:szCs w:val="28"/>
        </w:rPr>
      </w:pPr>
    </w:p>
    <w:p w:rsidR="0028598D" w:rsidRDefault="00901186" w:rsidP="0028598D">
      <w:pPr>
        <w:tabs>
          <w:tab w:val="left" w:pos="10903"/>
        </w:tabs>
        <w:jc w:val="right"/>
      </w:pPr>
      <w:r>
        <w:lastRenderedPageBreak/>
        <w:t>Приложение №</w:t>
      </w:r>
      <w:r w:rsidR="00E04190">
        <w:t>2.</w:t>
      </w:r>
      <w:r>
        <w:t>3 к Договору оказания</w:t>
      </w:r>
    </w:p>
    <w:p w:rsidR="0028598D" w:rsidRDefault="00901186" w:rsidP="0028598D">
      <w:pPr>
        <w:tabs>
          <w:tab w:val="left" w:pos="10903"/>
        </w:tabs>
        <w:jc w:val="right"/>
      </w:pPr>
      <w:r>
        <w:tab/>
        <w:t>услуг по передаче электрической энергии</w:t>
      </w:r>
    </w:p>
    <w:p w:rsidR="0028598D" w:rsidRDefault="00901186" w:rsidP="0028598D">
      <w:pPr>
        <w:tabs>
          <w:tab w:val="left" w:pos="10903"/>
        </w:tabs>
        <w:jc w:val="right"/>
        <w:rPr>
          <w:bCs/>
          <w:sz w:val="22"/>
          <w:szCs w:val="22"/>
        </w:rPr>
      </w:pPr>
      <w:r>
        <w:tab/>
      </w:r>
      <w:r w:rsidRPr="007F77B8">
        <w:rPr>
          <w:bCs/>
          <w:sz w:val="22"/>
          <w:szCs w:val="22"/>
        </w:rPr>
        <w:t xml:space="preserve">№__________ от </w:t>
      </w:r>
      <w:r>
        <w:rPr>
          <w:bCs/>
          <w:sz w:val="22"/>
          <w:szCs w:val="22"/>
        </w:rPr>
        <w:t>«_____»</w:t>
      </w:r>
      <w:r w:rsidRPr="007F77B8">
        <w:rPr>
          <w:bCs/>
          <w:sz w:val="22"/>
          <w:szCs w:val="22"/>
        </w:rPr>
        <w:t xml:space="preserve"> ___________20____г.</w:t>
      </w:r>
    </w:p>
    <w:p w:rsidR="00963DDF" w:rsidRDefault="00963DDF" w:rsidP="003D7958">
      <w:pPr>
        <w:jc w:val="center"/>
        <w:rPr>
          <w:sz w:val="28"/>
          <w:szCs w:val="28"/>
        </w:rPr>
      </w:pPr>
    </w:p>
    <w:p w:rsidR="00963DDF" w:rsidRDefault="00963DDF" w:rsidP="003D7958">
      <w:pPr>
        <w:jc w:val="center"/>
        <w:rPr>
          <w:sz w:val="28"/>
          <w:szCs w:val="28"/>
        </w:rPr>
      </w:pPr>
    </w:p>
    <w:p w:rsidR="000B5EF2" w:rsidRDefault="00901186" w:rsidP="00E90CFF">
      <w:pPr>
        <w:jc w:val="center"/>
        <w:rPr>
          <w:color w:val="000000"/>
          <w:sz w:val="28"/>
          <w:szCs w:val="28"/>
        </w:rPr>
      </w:pPr>
      <w:bookmarkStart w:id="2" w:name="RANGE!A1:R12"/>
      <w:bookmarkStart w:id="3" w:name="RANGE!A1:AD10"/>
      <w:bookmarkStart w:id="4" w:name="RANGE!A1:AD13"/>
      <w:bookmarkEnd w:id="2"/>
      <w:bookmarkEnd w:id="3"/>
      <w:bookmarkEnd w:id="4"/>
      <w:r w:rsidRPr="00E04190">
        <w:rPr>
          <w:color w:val="000000"/>
          <w:sz w:val="28"/>
          <w:szCs w:val="28"/>
        </w:rPr>
        <w:t>Перечень точек приема, поставки электроэнергии в смежные сети</w:t>
      </w:r>
    </w:p>
    <w:p w:rsidR="00E04190" w:rsidRDefault="00E04190" w:rsidP="00E04190">
      <w:pPr>
        <w:jc w:val="center"/>
        <w:rPr>
          <w:color w:val="000000"/>
          <w:sz w:val="28"/>
          <w:szCs w:val="28"/>
        </w:rPr>
      </w:pPr>
    </w:p>
    <w:tbl>
      <w:tblPr>
        <w:tblW w:w="15681" w:type="dxa"/>
        <w:tblLook w:val="04A0" w:firstRow="1" w:lastRow="0" w:firstColumn="1" w:lastColumn="0" w:noHBand="0" w:noVBand="1"/>
      </w:tblPr>
      <w:tblGrid>
        <w:gridCol w:w="320"/>
        <w:gridCol w:w="825"/>
        <w:gridCol w:w="851"/>
        <w:gridCol w:w="912"/>
        <w:gridCol w:w="641"/>
        <w:gridCol w:w="443"/>
        <w:gridCol w:w="395"/>
        <w:gridCol w:w="742"/>
        <w:gridCol w:w="380"/>
        <w:gridCol w:w="555"/>
        <w:gridCol w:w="595"/>
        <w:gridCol w:w="644"/>
        <w:gridCol w:w="468"/>
        <w:gridCol w:w="793"/>
        <w:gridCol w:w="595"/>
        <w:gridCol w:w="893"/>
        <w:gridCol w:w="595"/>
        <w:gridCol w:w="893"/>
        <w:gridCol w:w="905"/>
        <w:gridCol w:w="734"/>
        <w:gridCol w:w="746"/>
        <w:gridCol w:w="815"/>
        <w:gridCol w:w="765"/>
        <w:gridCol w:w="733"/>
      </w:tblGrid>
      <w:tr w:rsidR="00C977FC" w:rsidTr="005952E7">
        <w:trPr>
          <w:trHeight w:val="889"/>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 пп</w:t>
            </w:r>
          </w:p>
        </w:tc>
        <w:tc>
          <w:tcPr>
            <w:tcW w:w="2009" w:type="dxa"/>
            <w:gridSpan w:val="3"/>
            <w:tcBorders>
              <w:top w:val="single" w:sz="4" w:space="0" w:color="auto"/>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 xml:space="preserve">Наименование точки приема </w:t>
            </w:r>
            <w:r w:rsidRPr="00C816A9">
              <w:rPr>
                <w:color w:val="000000"/>
                <w:sz w:val="16"/>
                <w:szCs w:val="16"/>
              </w:rPr>
              <w:t> </w:t>
            </w:r>
          </w:p>
        </w:tc>
        <w:tc>
          <w:tcPr>
            <w:tcW w:w="629" w:type="dxa"/>
            <w:vMerge w:val="restart"/>
            <w:tcBorders>
              <w:top w:val="single" w:sz="4" w:space="0" w:color="auto"/>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Место установки учета </w:t>
            </w:r>
          </w:p>
        </w:tc>
        <w:tc>
          <w:tcPr>
            <w:tcW w:w="598" w:type="dxa"/>
            <w:vMerge w:val="restart"/>
            <w:tcBorders>
              <w:top w:val="single" w:sz="4" w:space="0" w:color="auto"/>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 xml:space="preserve">Вид учета </w:t>
            </w:r>
          </w:p>
        </w:tc>
        <w:tc>
          <w:tcPr>
            <w:tcW w:w="552" w:type="dxa"/>
            <w:vMerge w:val="restart"/>
            <w:tcBorders>
              <w:top w:val="single" w:sz="4" w:space="0" w:color="auto"/>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 акта ТП, дата</w:t>
            </w:r>
          </w:p>
          <w:p w:rsidR="00E04190" w:rsidRPr="00C816A9" w:rsidRDefault="00901186" w:rsidP="005952E7">
            <w:pPr>
              <w:jc w:val="center"/>
              <w:rPr>
                <w:sz w:val="16"/>
                <w:szCs w:val="16"/>
              </w:rPr>
            </w:pPr>
            <w:r w:rsidRPr="00C816A9">
              <w:rPr>
                <w:sz w:val="16"/>
                <w:szCs w:val="16"/>
              </w:rPr>
              <w:t> </w:t>
            </w:r>
          </w:p>
          <w:p w:rsidR="00E04190" w:rsidRPr="00C816A9" w:rsidRDefault="00901186" w:rsidP="005952E7">
            <w:pPr>
              <w:jc w:val="center"/>
              <w:rPr>
                <w:sz w:val="16"/>
                <w:szCs w:val="16"/>
              </w:rPr>
            </w:pPr>
            <w:r w:rsidRPr="00C816A9">
              <w:rPr>
                <w:sz w:val="16"/>
                <w:szCs w:val="16"/>
              </w:rPr>
              <w:t> </w:t>
            </w:r>
          </w:p>
        </w:tc>
        <w:tc>
          <w:tcPr>
            <w:tcW w:w="666" w:type="dxa"/>
            <w:vMerge w:val="restart"/>
            <w:tcBorders>
              <w:top w:val="single" w:sz="4" w:space="0" w:color="auto"/>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Уровень напряжения, кВ</w:t>
            </w:r>
          </w:p>
          <w:p w:rsidR="00E04190" w:rsidRPr="00C816A9" w:rsidRDefault="00901186" w:rsidP="005952E7">
            <w:pPr>
              <w:jc w:val="center"/>
              <w:rPr>
                <w:sz w:val="16"/>
                <w:szCs w:val="16"/>
              </w:rPr>
            </w:pPr>
            <w:r w:rsidRPr="00C816A9">
              <w:rPr>
                <w:sz w:val="16"/>
                <w:szCs w:val="16"/>
              </w:rPr>
              <w:t> </w:t>
            </w:r>
          </w:p>
          <w:p w:rsidR="00E04190" w:rsidRPr="00C816A9" w:rsidRDefault="00901186" w:rsidP="005952E7">
            <w:pPr>
              <w:jc w:val="center"/>
              <w:rPr>
                <w:sz w:val="16"/>
                <w:szCs w:val="16"/>
              </w:rPr>
            </w:pPr>
            <w:r w:rsidRPr="00C816A9">
              <w:rPr>
                <w:sz w:val="16"/>
                <w:szCs w:val="16"/>
              </w:rPr>
              <w:t> </w:t>
            </w:r>
          </w:p>
        </w:tc>
        <w:tc>
          <w:tcPr>
            <w:tcW w:w="6167" w:type="dxa"/>
            <w:gridSpan w:val="10"/>
            <w:tcBorders>
              <w:top w:val="single" w:sz="4" w:space="0" w:color="auto"/>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Технические характеристики учета</w:t>
            </w:r>
          </w:p>
        </w:tc>
        <w:tc>
          <w:tcPr>
            <w:tcW w:w="680" w:type="dxa"/>
            <w:vMerge w:val="restart"/>
            <w:tcBorders>
              <w:top w:val="single" w:sz="4" w:space="0" w:color="auto"/>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Балансовая принадлежность учета  </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Величина потерь </w:t>
            </w:r>
          </w:p>
        </w:tc>
        <w:tc>
          <w:tcPr>
            <w:tcW w:w="766" w:type="dxa"/>
            <w:vMerge w:val="restart"/>
            <w:tcBorders>
              <w:top w:val="single" w:sz="4" w:space="0" w:color="auto"/>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Величина максимальной мощности, МВт</w:t>
            </w:r>
          </w:p>
        </w:tc>
        <w:tc>
          <w:tcPr>
            <w:tcW w:w="733" w:type="dxa"/>
            <w:vMerge w:val="restart"/>
            <w:tcBorders>
              <w:top w:val="single" w:sz="4" w:space="0" w:color="auto"/>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Величина пропускной способности, МВА </w:t>
            </w:r>
          </w:p>
        </w:tc>
        <w:tc>
          <w:tcPr>
            <w:tcW w:w="778" w:type="dxa"/>
            <w:vMerge w:val="restart"/>
            <w:tcBorders>
              <w:top w:val="single" w:sz="4" w:space="0" w:color="auto"/>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Примечание</w:t>
            </w:r>
          </w:p>
          <w:p w:rsidR="00E04190" w:rsidRPr="00C816A9" w:rsidRDefault="00901186" w:rsidP="005952E7">
            <w:pPr>
              <w:jc w:val="center"/>
              <w:rPr>
                <w:sz w:val="16"/>
                <w:szCs w:val="16"/>
              </w:rPr>
            </w:pPr>
            <w:r w:rsidRPr="00C816A9">
              <w:rPr>
                <w:sz w:val="16"/>
                <w:szCs w:val="16"/>
              </w:rPr>
              <w:t> </w:t>
            </w:r>
          </w:p>
          <w:p w:rsidR="00E04190" w:rsidRPr="00C816A9" w:rsidRDefault="00901186" w:rsidP="005952E7">
            <w:pPr>
              <w:jc w:val="center"/>
              <w:rPr>
                <w:sz w:val="16"/>
                <w:szCs w:val="16"/>
              </w:rPr>
            </w:pPr>
            <w:r w:rsidRPr="00C816A9">
              <w:rPr>
                <w:sz w:val="16"/>
                <w:szCs w:val="16"/>
              </w:rPr>
              <w:t> </w:t>
            </w:r>
          </w:p>
        </w:tc>
      </w:tr>
      <w:tr w:rsidR="00C977FC" w:rsidTr="005952E7">
        <w:trPr>
          <w:trHeight w:val="562"/>
        </w:trPr>
        <w:tc>
          <w:tcPr>
            <w:tcW w:w="393" w:type="dxa"/>
            <w:vMerge w:val="restart"/>
            <w:tcBorders>
              <w:top w:val="nil"/>
              <w:left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 </w:t>
            </w:r>
          </w:p>
          <w:p w:rsidR="00E04190" w:rsidRPr="00C816A9" w:rsidRDefault="00901186" w:rsidP="005952E7">
            <w:pPr>
              <w:jc w:val="center"/>
              <w:rPr>
                <w:sz w:val="16"/>
                <w:szCs w:val="16"/>
              </w:rPr>
            </w:pPr>
            <w:r w:rsidRPr="00C816A9">
              <w:rPr>
                <w:sz w:val="16"/>
                <w:szCs w:val="16"/>
              </w:rPr>
              <w:t> </w:t>
            </w:r>
          </w:p>
        </w:tc>
        <w:tc>
          <w:tcPr>
            <w:tcW w:w="714" w:type="dxa"/>
            <w:vMerge w:val="restart"/>
            <w:tcBorders>
              <w:top w:val="nil"/>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 xml:space="preserve">Наименование ПС (ТП) / ЛЭП                                                    </w:t>
            </w:r>
          </w:p>
          <w:p w:rsidR="00E04190" w:rsidRPr="00C816A9" w:rsidRDefault="00901186" w:rsidP="005952E7">
            <w:pPr>
              <w:jc w:val="center"/>
              <w:rPr>
                <w:sz w:val="16"/>
                <w:szCs w:val="16"/>
              </w:rPr>
            </w:pPr>
            <w:r w:rsidRPr="00C816A9">
              <w:rPr>
                <w:color w:val="000000"/>
                <w:sz w:val="16"/>
                <w:szCs w:val="16"/>
              </w:rPr>
              <w:t> </w:t>
            </w:r>
          </w:p>
        </w:tc>
        <w:tc>
          <w:tcPr>
            <w:tcW w:w="714" w:type="dxa"/>
            <w:vMerge w:val="restart"/>
            <w:tcBorders>
              <w:top w:val="nil"/>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 xml:space="preserve">Наименование присоединения </w:t>
            </w:r>
          </w:p>
          <w:p w:rsidR="00E04190" w:rsidRPr="00C816A9" w:rsidRDefault="00901186" w:rsidP="005952E7">
            <w:pPr>
              <w:jc w:val="center"/>
              <w:rPr>
                <w:sz w:val="16"/>
                <w:szCs w:val="16"/>
              </w:rPr>
            </w:pPr>
            <w:r w:rsidRPr="00C816A9">
              <w:rPr>
                <w:sz w:val="16"/>
                <w:szCs w:val="16"/>
              </w:rPr>
              <w:t> </w:t>
            </w:r>
          </w:p>
        </w:tc>
        <w:tc>
          <w:tcPr>
            <w:tcW w:w="581" w:type="dxa"/>
            <w:vMerge w:val="restart"/>
            <w:tcBorders>
              <w:top w:val="nil"/>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Описание границы балансовой принадлежности</w:t>
            </w:r>
          </w:p>
          <w:p w:rsidR="00E04190" w:rsidRPr="00C816A9" w:rsidRDefault="00901186" w:rsidP="005952E7">
            <w:pPr>
              <w:jc w:val="center"/>
              <w:rPr>
                <w:sz w:val="16"/>
                <w:szCs w:val="16"/>
              </w:rPr>
            </w:pPr>
            <w:r w:rsidRPr="00C816A9">
              <w:rPr>
                <w:sz w:val="16"/>
                <w:szCs w:val="16"/>
              </w:rPr>
              <w:t> </w:t>
            </w:r>
          </w:p>
        </w:tc>
        <w:tc>
          <w:tcPr>
            <w:tcW w:w="629" w:type="dxa"/>
            <w:vMerge/>
            <w:tcBorders>
              <w:left w:val="nil"/>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598" w:type="dxa"/>
            <w:vMerge/>
            <w:tcBorders>
              <w:left w:val="nil"/>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552" w:type="dxa"/>
            <w:vMerge/>
            <w:tcBorders>
              <w:left w:val="nil"/>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666" w:type="dxa"/>
            <w:vMerge/>
            <w:tcBorders>
              <w:left w:val="nil"/>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3597" w:type="dxa"/>
            <w:gridSpan w:val="6"/>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Электросчетчик</w:t>
            </w:r>
          </w:p>
        </w:tc>
        <w:tc>
          <w:tcPr>
            <w:tcW w:w="1234" w:type="dxa"/>
            <w:gridSpan w:val="2"/>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ТТ</w:t>
            </w:r>
          </w:p>
        </w:tc>
        <w:tc>
          <w:tcPr>
            <w:tcW w:w="1336" w:type="dxa"/>
            <w:gridSpan w:val="2"/>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ТН</w:t>
            </w:r>
          </w:p>
        </w:tc>
        <w:tc>
          <w:tcPr>
            <w:tcW w:w="680" w:type="dxa"/>
            <w:vMerge/>
            <w:tcBorders>
              <w:left w:val="nil"/>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855" w:type="dxa"/>
            <w:vMerge w:val="restart"/>
            <w:tcBorders>
              <w:top w:val="nil"/>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Условно-постоянные, кВт*ч </w:t>
            </w:r>
          </w:p>
        </w:tc>
        <w:tc>
          <w:tcPr>
            <w:tcW w:w="855" w:type="dxa"/>
            <w:vMerge w:val="restart"/>
            <w:tcBorders>
              <w:top w:val="nil"/>
              <w:left w:val="nil"/>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Условно-переменные, % </w:t>
            </w:r>
          </w:p>
        </w:tc>
        <w:tc>
          <w:tcPr>
            <w:tcW w:w="766" w:type="dxa"/>
            <w:vMerge/>
            <w:tcBorders>
              <w:left w:val="nil"/>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733" w:type="dxa"/>
            <w:vMerge/>
            <w:tcBorders>
              <w:left w:val="nil"/>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778" w:type="dxa"/>
            <w:vMerge/>
            <w:tcBorders>
              <w:left w:val="nil"/>
              <w:right w:val="single" w:sz="4" w:space="0" w:color="auto"/>
            </w:tcBorders>
            <w:shd w:val="clear" w:color="auto" w:fill="auto"/>
            <w:vAlign w:val="center"/>
            <w:hideMark/>
          </w:tcPr>
          <w:p w:rsidR="00E04190" w:rsidRPr="00C816A9" w:rsidRDefault="00E04190" w:rsidP="005952E7">
            <w:pPr>
              <w:jc w:val="center"/>
              <w:rPr>
                <w:sz w:val="16"/>
                <w:szCs w:val="16"/>
              </w:rPr>
            </w:pPr>
          </w:p>
        </w:tc>
      </w:tr>
      <w:tr w:rsidR="00C977FC" w:rsidTr="005952E7">
        <w:trPr>
          <w:trHeight w:val="1845"/>
        </w:trPr>
        <w:tc>
          <w:tcPr>
            <w:tcW w:w="393" w:type="dxa"/>
            <w:vMerge/>
            <w:tcBorders>
              <w:left w:val="single" w:sz="4" w:space="0" w:color="auto"/>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714"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color w:val="000000"/>
                <w:sz w:val="16"/>
                <w:szCs w:val="16"/>
              </w:rPr>
            </w:pPr>
          </w:p>
        </w:tc>
        <w:tc>
          <w:tcPr>
            <w:tcW w:w="714"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581"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629"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598"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552"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666"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60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 xml:space="preserve">Тип </w:t>
            </w:r>
          </w:p>
        </w:tc>
        <w:tc>
          <w:tcPr>
            <w:tcW w:w="60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Дата                 поверки</w:t>
            </w:r>
          </w:p>
        </w:tc>
        <w:tc>
          <w:tcPr>
            <w:tcW w:w="618"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Класс точности</w:t>
            </w:r>
          </w:p>
        </w:tc>
        <w:tc>
          <w:tcPr>
            <w:tcW w:w="531"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 xml:space="preserve">Заводской номер </w:t>
            </w:r>
          </w:p>
        </w:tc>
        <w:tc>
          <w:tcPr>
            <w:tcW w:w="630"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МПИ, лет</w:t>
            </w:r>
          </w:p>
        </w:tc>
        <w:tc>
          <w:tcPr>
            <w:tcW w:w="60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Коэффициент учета</w:t>
            </w:r>
          </w:p>
        </w:tc>
        <w:tc>
          <w:tcPr>
            <w:tcW w:w="587"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Тип, класс точности</w:t>
            </w:r>
          </w:p>
        </w:tc>
        <w:tc>
          <w:tcPr>
            <w:tcW w:w="647"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Коэффициент трансформации, МПИ</w:t>
            </w:r>
          </w:p>
        </w:tc>
        <w:tc>
          <w:tcPr>
            <w:tcW w:w="64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Тип, класс точности</w:t>
            </w:r>
          </w:p>
        </w:tc>
        <w:tc>
          <w:tcPr>
            <w:tcW w:w="690"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Коэффициент трансформации, МПИ</w:t>
            </w:r>
          </w:p>
        </w:tc>
        <w:tc>
          <w:tcPr>
            <w:tcW w:w="680"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855"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855"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766"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733"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c>
          <w:tcPr>
            <w:tcW w:w="778" w:type="dxa"/>
            <w:vMerge/>
            <w:tcBorders>
              <w:left w:val="nil"/>
              <w:bottom w:val="single" w:sz="4" w:space="0" w:color="auto"/>
              <w:right w:val="single" w:sz="4" w:space="0" w:color="auto"/>
            </w:tcBorders>
            <w:shd w:val="clear" w:color="auto" w:fill="auto"/>
            <w:vAlign w:val="center"/>
            <w:hideMark/>
          </w:tcPr>
          <w:p w:rsidR="00E04190" w:rsidRPr="00C816A9" w:rsidRDefault="00E04190" w:rsidP="005952E7">
            <w:pPr>
              <w:jc w:val="center"/>
              <w:rPr>
                <w:sz w:val="16"/>
                <w:szCs w:val="16"/>
              </w:rPr>
            </w:pPr>
          </w:p>
        </w:tc>
      </w:tr>
      <w:tr w:rsidR="00C977FC" w:rsidTr="005952E7">
        <w:trPr>
          <w:trHeight w:val="51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w:t>
            </w:r>
          </w:p>
        </w:tc>
        <w:tc>
          <w:tcPr>
            <w:tcW w:w="714"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2</w:t>
            </w:r>
          </w:p>
        </w:tc>
        <w:tc>
          <w:tcPr>
            <w:tcW w:w="714"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3</w:t>
            </w:r>
          </w:p>
        </w:tc>
        <w:tc>
          <w:tcPr>
            <w:tcW w:w="581"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4</w:t>
            </w:r>
          </w:p>
        </w:tc>
        <w:tc>
          <w:tcPr>
            <w:tcW w:w="629"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5</w:t>
            </w:r>
          </w:p>
        </w:tc>
        <w:tc>
          <w:tcPr>
            <w:tcW w:w="598"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6</w:t>
            </w:r>
          </w:p>
        </w:tc>
        <w:tc>
          <w:tcPr>
            <w:tcW w:w="552"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7</w:t>
            </w:r>
          </w:p>
        </w:tc>
        <w:tc>
          <w:tcPr>
            <w:tcW w:w="66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8</w:t>
            </w:r>
          </w:p>
        </w:tc>
        <w:tc>
          <w:tcPr>
            <w:tcW w:w="60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9</w:t>
            </w:r>
          </w:p>
        </w:tc>
        <w:tc>
          <w:tcPr>
            <w:tcW w:w="60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10</w:t>
            </w:r>
          </w:p>
        </w:tc>
        <w:tc>
          <w:tcPr>
            <w:tcW w:w="618"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11</w:t>
            </w:r>
          </w:p>
        </w:tc>
        <w:tc>
          <w:tcPr>
            <w:tcW w:w="531"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12</w:t>
            </w:r>
          </w:p>
        </w:tc>
        <w:tc>
          <w:tcPr>
            <w:tcW w:w="630"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13</w:t>
            </w:r>
          </w:p>
        </w:tc>
        <w:tc>
          <w:tcPr>
            <w:tcW w:w="60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14</w:t>
            </w:r>
          </w:p>
        </w:tc>
        <w:tc>
          <w:tcPr>
            <w:tcW w:w="587"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15</w:t>
            </w:r>
          </w:p>
        </w:tc>
        <w:tc>
          <w:tcPr>
            <w:tcW w:w="647"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16</w:t>
            </w:r>
          </w:p>
        </w:tc>
        <w:tc>
          <w:tcPr>
            <w:tcW w:w="64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17</w:t>
            </w:r>
          </w:p>
        </w:tc>
        <w:tc>
          <w:tcPr>
            <w:tcW w:w="690"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18</w:t>
            </w:r>
          </w:p>
        </w:tc>
        <w:tc>
          <w:tcPr>
            <w:tcW w:w="680"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19</w:t>
            </w:r>
          </w:p>
        </w:tc>
        <w:tc>
          <w:tcPr>
            <w:tcW w:w="855"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20</w:t>
            </w:r>
          </w:p>
        </w:tc>
        <w:tc>
          <w:tcPr>
            <w:tcW w:w="855"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21</w:t>
            </w:r>
          </w:p>
        </w:tc>
        <w:tc>
          <w:tcPr>
            <w:tcW w:w="766"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22</w:t>
            </w:r>
          </w:p>
        </w:tc>
        <w:tc>
          <w:tcPr>
            <w:tcW w:w="733"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23</w:t>
            </w:r>
          </w:p>
        </w:tc>
        <w:tc>
          <w:tcPr>
            <w:tcW w:w="778" w:type="dxa"/>
            <w:tcBorders>
              <w:top w:val="nil"/>
              <w:left w:val="nil"/>
              <w:bottom w:val="single" w:sz="4" w:space="0" w:color="auto"/>
              <w:right w:val="single" w:sz="4" w:space="0" w:color="auto"/>
            </w:tcBorders>
            <w:shd w:val="clear" w:color="auto" w:fill="auto"/>
            <w:vAlign w:val="center"/>
            <w:hideMark/>
          </w:tcPr>
          <w:p w:rsidR="00E04190" w:rsidRPr="00C816A9" w:rsidRDefault="00901186" w:rsidP="005952E7">
            <w:pPr>
              <w:jc w:val="center"/>
              <w:rPr>
                <w:sz w:val="16"/>
                <w:szCs w:val="16"/>
              </w:rPr>
            </w:pPr>
            <w:r w:rsidRPr="00C816A9">
              <w:rPr>
                <w:sz w:val="16"/>
                <w:szCs w:val="16"/>
              </w:rPr>
              <w:t>24</w:t>
            </w:r>
          </w:p>
        </w:tc>
      </w:tr>
    </w:tbl>
    <w:p w:rsidR="00E04190" w:rsidRDefault="00E04190" w:rsidP="00E04190">
      <w:pPr>
        <w:jc w:val="center"/>
        <w:rPr>
          <w:color w:val="000000"/>
          <w:sz w:val="28"/>
          <w:szCs w:val="28"/>
        </w:rPr>
      </w:pPr>
    </w:p>
    <w:p w:rsidR="00E04190" w:rsidRDefault="00E04190" w:rsidP="00E04190">
      <w:pPr>
        <w:jc w:val="center"/>
        <w:rPr>
          <w:color w:val="000000"/>
          <w:sz w:val="28"/>
          <w:szCs w:val="28"/>
        </w:rPr>
      </w:pPr>
    </w:p>
    <w:p w:rsidR="00E04190" w:rsidRDefault="00E04190" w:rsidP="00E04190">
      <w:pPr>
        <w:jc w:val="center"/>
        <w:rPr>
          <w:color w:val="000000"/>
          <w:sz w:val="28"/>
          <w:szCs w:val="28"/>
        </w:rPr>
      </w:pPr>
    </w:p>
    <w:tbl>
      <w:tblPr>
        <w:tblW w:w="9828" w:type="dxa"/>
        <w:jc w:val="center"/>
        <w:tblLook w:val="01E0" w:firstRow="1" w:lastRow="1" w:firstColumn="1" w:lastColumn="1" w:noHBand="0" w:noVBand="0"/>
      </w:tblPr>
      <w:tblGrid>
        <w:gridCol w:w="5193"/>
        <w:gridCol w:w="4635"/>
      </w:tblGrid>
      <w:tr w:rsidR="00C977FC" w:rsidTr="005952E7">
        <w:trPr>
          <w:jc w:val="center"/>
        </w:trPr>
        <w:tc>
          <w:tcPr>
            <w:tcW w:w="5193" w:type="dxa"/>
          </w:tcPr>
          <w:p w:rsidR="00E04190" w:rsidRPr="003F7420" w:rsidRDefault="00901186" w:rsidP="005952E7">
            <w:pPr>
              <w:ind w:left="108"/>
              <w:rPr>
                <w:b/>
                <w:bCs/>
              </w:rPr>
            </w:pPr>
            <w:r>
              <w:rPr>
                <w:b/>
                <w:bCs/>
              </w:rPr>
              <w:t>З</w:t>
            </w:r>
            <w:r w:rsidRPr="003F7420">
              <w:rPr>
                <w:b/>
                <w:bCs/>
              </w:rPr>
              <w:t>аказчик</w:t>
            </w:r>
          </w:p>
          <w:p w:rsidR="00E04190" w:rsidRPr="003F7420" w:rsidRDefault="00E04190" w:rsidP="005952E7">
            <w:pPr>
              <w:ind w:left="108"/>
            </w:pPr>
          </w:p>
          <w:p w:rsidR="00E04190" w:rsidRPr="003F7420" w:rsidRDefault="00901186" w:rsidP="005952E7">
            <w:pPr>
              <w:ind w:left="108"/>
            </w:pPr>
            <w:r w:rsidRPr="003F7420">
              <w:t xml:space="preserve">_________________ </w:t>
            </w:r>
            <w:r>
              <w:t>____________</w:t>
            </w:r>
          </w:p>
          <w:p w:rsidR="00E04190" w:rsidRPr="003F7420" w:rsidRDefault="00901186" w:rsidP="005952E7">
            <w:pPr>
              <w:ind w:left="108"/>
            </w:pPr>
            <w:r>
              <w:t xml:space="preserve">"____"_____________ 20__ </w:t>
            </w:r>
            <w:r w:rsidRPr="003F7420">
              <w:t>г.</w:t>
            </w:r>
          </w:p>
          <w:p w:rsidR="00E04190" w:rsidRPr="003F7420" w:rsidRDefault="00E04190" w:rsidP="005952E7">
            <w:pPr>
              <w:rPr>
                <w:b/>
              </w:rPr>
            </w:pPr>
          </w:p>
        </w:tc>
        <w:tc>
          <w:tcPr>
            <w:tcW w:w="4635" w:type="dxa"/>
          </w:tcPr>
          <w:p w:rsidR="00E04190" w:rsidRPr="003F7420" w:rsidRDefault="00901186" w:rsidP="005952E7">
            <w:pPr>
              <w:ind w:left="108"/>
              <w:rPr>
                <w:b/>
                <w:bCs/>
              </w:rPr>
            </w:pPr>
            <w:r w:rsidRPr="003F7420">
              <w:rPr>
                <w:b/>
                <w:bCs/>
              </w:rPr>
              <w:t>Исполнител</w:t>
            </w:r>
            <w:r>
              <w:rPr>
                <w:b/>
                <w:bCs/>
              </w:rPr>
              <w:t>ь</w:t>
            </w:r>
          </w:p>
          <w:p w:rsidR="00E04190" w:rsidRPr="003F7420" w:rsidRDefault="00E04190" w:rsidP="005952E7">
            <w:pPr>
              <w:ind w:left="108"/>
            </w:pPr>
          </w:p>
          <w:p w:rsidR="00E04190" w:rsidRPr="003F7420" w:rsidRDefault="00901186" w:rsidP="005952E7">
            <w:pPr>
              <w:ind w:left="108"/>
            </w:pPr>
            <w:r>
              <w:t xml:space="preserve">_____________ </w:t>
            </w:r>
            <w:r>
              <w:rPr>
                <w:b/>
              </w:rPr>
              <w:t>____________</w:t>
            </w:r>
          </w:p>
          <w:p w:rsidR="00E04190" w:rsidRPr="003F7420" w:rsidRDefault="00901186" w:rsidP="005952E7">
            <w:pPr>
              <w:rPr>
                <w:b/>
              </w:rPr>
            </w:pPr>
            <w:r>
              <w:t>"____"_____________ 20__</w:t>
            </w:r>
            <w:r w:rsidRPr="003F7420">
              <w:t xml:space="preserve"> г.</w:t>
            </w:r>
          </w:p>
        </w:tc>
      </w:tr>
    </w:tbl>
    <w:p w:rsidR="00E04190" w:rsidRDefault="00E04190" w:rsidP="00E04190">
      <w:pPr>
        <w:jc w:val="center"/>
        <w:rPr>
          <w:color w:val="000000"/>
          <w:sz w:val="28"/>
          <w:szCs w:val="28"/>
        </w:rPr>
      </w:pPr>
    </w:p>
    <w:p w:rsidR="00E04190" w:rsidRDefault="00E04190" w:rsidP="00E04190">
      <w:pPr>
        <w:jc w:val="center"/>
        <w:rPr>
          <w:color w:val="000000"/>
          <w:sz w:val="28"/>
          <w:szCs w:val="28"/>
        </w:rPr>
      </w:pPr>
    </w:p>
    <w:p w:rsidR="00DF4DA5" w:rsidRDefault="00DF4DA5" w:rsidP="00EE0854">
      <w:pPr>
        <w:sectPr w:rsidR="00DF4DA5" w:rsidSect="00E04190">
          <w:pgSz w:w="16838" w:h="11906" w:orient="landscape"/>
          <w:pgMar w:top="1418" w:right="567" w:bottom="851" w:left="249" w:header="709" w:footer="709" w:gutter="0"/>
          <w:cols w:space="708"/>
          <w:docGrid w:linePitch="360"/>
        </w:sectPr>
      </w:pPr>
    </w:p>
    <w:p w:rsidR="00454602" w:rsidRDefault="00901186" w:rsidP="00454602">
      <w:pPr>
        <w:tabs>
          <w:tab w:val="left" w:pos="10903"/>
        </w:tabs>
        <w:jc w:val="right"/>
      </w:pPr>
      <w:r>
        <w:lastRenderedPageBreak/>
        <w:t>Приложение №3 к Договору оказания</w:t>
      </w:r>
    </w:p>
    <w:p w:rsidR="00454602" w:rsidRDefault="00901186" w:rsidP="00454602">
      <w:pPr>
        <w:tabs>
          <w:tab w:val="left" w:pos="10903"/>
        </w:tabs>
        <w:jc w:val="right"/>
      </w:pPr>
      <w:r>
        <w:tab/>
        <w:t>услуг по передаче электрической энергии</w:t>
      </w:r>
    </w:p>
    <w:p w:rsidR="00454602" w:rsidRDefault="00901186" w:rsidP="00454602">
      <w:pPr>
        <w:tabs>
          <w:tab w:val="left" w:pos="10903"/>
        </w:tabs>
        <w:jc w:val="right"/>
        <w:rPr>
          <w:bCs/>
          <w:sz w:val="22"/>
          <w:szCs w:val="22"/>
        </w:rPr>
      </w:pPr>
      <w:r>
        <w:tab/>
      </w:r>
      <w:r w:rsidRPr="007F77B8">
        <w:rPr>
          <w:bCs/>
          <w:sz w:val="22"/>
          <w:szCs w:val="22"/>
        </w:rPr>
        <w:t xml:space="preserve">№__________ от </w:t>
      </w:r>
      <w:r>
        <w:rPr>
          <w:bCs/>
          <w:sz w:val="22"/>
          <w:szCs w:val="22"/>
        </w:rPr>
        <w:t>«_____»</w:t>
      </w:r>
      <w:r w:rsidRPr="007F77B8">
        <w:rPr>
          <w:bCs/>
          <w:sz w:val="22"/>
          <w:szCs w:val="22"/>
        </w:rPr>
        <w:t xml:space="preserve"> ___________20____г.</w:t>
      </w:r>
    </w:p>
    <w:p w:rsidR="00454602" w:rsidRDefault="00454602" w:rsidP="00454602">
      <w:pPr>
        <w:tabs>
          <w:tab w:val="left" w:pos="10903"/>
        </w:tabs>
        <w:jc w:val="right"/>
        <w:rPr>
          <w:bCs/>
          <w:sz w:val="22"/>
          <w:szCs w:val="22"/>
        </w:rPr>
      </w:pPr>
    </w:p>
    <w:p w:rsidR="00454602" w:rsidRDefault="00454602" w:rsidP="00454602">
      <w:pPr>
        <w:tabs>
          <w:tab w:val="left" w:pos="10903"/>
        </w:tabs>
        <w:jc w:val="center"/>
        <w:rPr>
          <w:bCs/>
          <w:sz w:val="22"/>
          <w:szCs w:val="22"/>
        </w:rPr>
      </w:pPr>
    </w:p>
    <w:p w:rsidR="00454602" w:rsidRPr="00454602" w:rsidRDefault="00901186" w:rsidP="00454602">
      <w:pPr>
        <w:tabs>
          <w:tab w:val="left" w:pos="10903"/>
        </w:tabs>
        <w:jc w:val="center"/>
        <w:rPr>
          <w:bCs/>
          <w:sz w:val="28"/>
          <w:szCs w:val="28"/>
        </w:rPr>
      </w:pPr>
      <w:r w:rsidRPr="00454602">
        <w:rPr>
          <w:bCs/>
          <w:sz w:val="28"/>
          <w:szCs w:val="28"/>
        </w:rPr>
        <w:t>Плановое количество отпускаемой Потребителям Заказчика электрической энергии и мощности</w:t>
      </w:r>
    </w:p>
    <w:p w:rsidR="00454602" w:rsidRDefault="00454602" w:rsidP="00454602">
      <w:pPr>
        <w:tabs>
          <w:tab w:val="left" w:pos="10903"/>
        </w:tabs>
        <w:jc w:val="right"/>
        <w:rPr>
          <w:bCs/>
          <w:sz w:val="22"/>
          <w:szCs w:val="22"/>
        </w:rPr>
      </w:pPr>
    </w:p>
    <w:tbl>
      <w:tblPr>
        <w:tblW w:w="17106" w:type="dxa"/>
        <w:tblInd w:w="93" w:type="dxa"/>
        <w:tblLayout w:type="fixed"/>
        <w:tblLook w:val="04A0" w:firstRow="1" w:lastRow="0" w:firstColumn="1" w:lastColumn="0" w:noHBand="0" w:noVBand="1"/>
      </w:tblPr>
      <w:tblGrid>
        <w:gridCol w:w="1149"/>
        <w:gridCol w:w="371"/>
        <w:gridCol w:w="622"/>
        <w:gridCol w:w="306"/>
        <w:gridCol w:w="686"/>
        <w:gridCol w:w="674"/>
        <w:gridCol w:w="602"/>
        <w:gridCol w:w="778"/>
        <w:gridCol w:w="72"/>
        <w:gridCol w:w="992"/>
        <w:gridCol w:w="236"/>
        <w:gridCol w:w="724"/>
        <w:gridCol w:w="32"/>
        <w:gridCol w:w="1102"/>
        <w:gridCol w:w="32"/>
        <w:gridCol w:w="961"/>
        <w:gridCol w:w="32"/>
        <w:gridCol w:w="1134"/>
        <w:gridCol w:w="1275"/>
        <w:gridCol w:w="42"/>
        <w:gridCol w:w="1092"/>
        <w:gridCol w:w="850"/>
        <w:gridCol w:w="143"/>
        <w:gridCol w:w="1101"/>
        <w:gridCol w:w="32"/>
        <w:gridCol w:w="993"/>
        <w:gridCol w:w="158"/>
        <w:gridCol w:w="679"/>
        <w:gridCol w:w="236"/>
      </w:tblGrid>
      <w:tr w:rsidR="00C977FC" w:rsidTr="005952E7">
        <w:trPr>
          <w:gridAfter w:val="3"/>
          <w:wAfter w:w="1073" w:type="dxa"/>
          <w:trHeight w:val="270"/>
        </w:trPr>
        <w:tc>
          <w:tcPr>
            <w:tcW w:w="2142"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 </w:t>
            </w:r>
          </w:p>
        </w:tc>
        <w:tc>
          <w:tcPr>
            <w:tcW w:w="992" w:type="dxa"/>
            <w:gridSpan w:val="2"/>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Январь</w:t>
            </w:r>
          </w:p>
        </w:tc>
        <w:tc>
          <w:tcPr>
            <w:tcW w:w="1276" w:type="dxa"/>
            <w:gridSpan w:val="2"/>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Февраль</w:t>
            </w:r>
          </w:p>
        </w:tc>
        <w:tc>
          <w:tcPr>
            <w:tcW w:w="850" w:type="dxa"/>
            <w:gridSpan w:val="2"/>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Март</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Апрель</w:t>
            </w:r>
          </w:p>
        </w:tc>
        <w:tc>
          <w:tcPr>
            <w:tcW w:w="992" w:type="dxa"/>
            <w:gridSpan w:val="3"/>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Май</w:t>
            </w:r>
          </w:p>
        </w:tc>
        <w:tc>
          <w:tcPr>
            <w:tcW w:w="1134" w:type="dxa"/>
            <w:gridSpan w:val="2"/>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Июнь</w:t>
            </w:r>
          </w:p>
        </w:tc>
        <w:tc>
          <w:tcPr>
            <w:tcW w:w="993" w:type="dxa"/>
            <w:gridSpan w:val="2"/>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Июль</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Август</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Сентябрь</w:t>
            </w:r>
          </w:p>
        </w:tc>
        <w:tc>
          <w:tcPr>
            <w:tcW w:w="1134" w:type="dxa"/>
            <w:gridSpan w:val="2"/>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Октябрь</w:t>
            </w:r>
          </w:p>
        </w:tc>
        <w:tc>
          <w:tcPr>
            <w:tcW w:w="993" w:type="dxa"/>
            <w:gridSpan w:val="2"/>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Ноябрь</w:t>
            </w:r>
          </w:p>
        </w:tc>
        <w:tc>
          <w:tcPr>
            <w:tcW w:w="1133" w:type="dxa"/>
            <w:gridSpan w:val="2"/>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Декабрь</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CF5ED6" w:rsidRPr="004F3004" w:rsidRDefault="00901186" w:rsidP="005952E7">
            <w:pPr>
              <w:jc w:val="center"/>
              <w:rPr>
                <w:b/>
                <w:bCs/>
                <w:sz w:val="22"/>
                <w:szCs w:val="22"/>
              </w:rPr>
            </w:pPr>
            <w:r w:rsidRPr="004F3004">
              <w:rPr>
                <w:b/>
                <w:bCs/>
                <w:sz w:val="22"/>
                <w:szCs w:val="22"/>
              </w:rPr>
              <w:t>Всего  год</w:t>
            </w:r>
          </w:p>
        </w:tc>
      </w:tr>
      <w:tr w:rsidR="00C977FC" w:rsidTr="005952E7">
        <w:trPr>
          <w:gridAfter w:val="3"/>
          <w:wAfter w:w="1073" w:type="dxa"/>
          <w:trHeight w:val="255"/>
        </w:trPr>
        <w:tc>
          <w:tcPr>
            <w:tcW w:w="1149" w:type="dxa"/>
            <w:vMerge w:val="restart"/>
            <w:tcBorders>
              <w:top w:val="nil"/>
              <w:left w:val="single" w:sz="8" w:space="0" w:color="auto"/>
              <w:bottom w:val="single" w:sz="8" w:space="0" w:color="000000"/>
              <w:right w:val="single" w:sz="8" w:space="0" w:color="auto"/>
            </w:tcBorders>
            <w:shd w:val="clear" w:color="auto" w:fill="auto"/>
            <w:vAlign w:val="center"/>
            <w:hideMark/>
          </w:tcPr>
          <w:p w:rsidR="00CF5ED6" w:rsidRPr="004F3004" w:rsidRDefault="00901186" w:rsidP="005952E7">
            <w:pPr>
              <w:jc w:val="center"/>
              <w:rPr>
                <w:b/>
                <w:bCs/>
                <w:sz w:val="22"/>
                <w:szCs w:val="22"/>
              </w:rPr>
            </w:pPr>
            <w:r w:rsidRPr="004F3004">
              <w:rPr>
                <w:b/>
                <w:bCs/>
                <w:sz w:val="22"/>
                <w:szCs w:val="22"/>
              </w:rPr>
              <w:t>Объем</w:t>
            </w:r>
            <w:r w:rsidRPr="004F3004">
              <w:rPr>
                <w:sz w:val="22"/>
                <w:szCs w:val="22"/>
              </w:rPr>
              <w:t>, кВт*ч</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ВН</w:t>
            </w:r>
            <w:r>
              <w:rPr>
                <w:sz w:val="22"/>
                <w:szCs w:val="22"/>
              </w:rPr>
              <w:t>(ГН)</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6"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5"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r>
      <w:tr w:rsidR="00C977FC" w:rsidTr="005952E7">
        <w:trPr>
          <w:gridAfter w:val="3"/>
          <w:wAfter w:w="1073" w:type="dxa"/>
          <w:trHeight w:val="255"/>
        </w:trPr>
        <w:tc>
          <w:tcPr>
            <w:tcW w:w="1149" w:type="dxa"/>
            <w:vMerge/>
            <w:tcBorders>
              <w:top w:val="nil"/>
              <w:left w:val="single" w:sz="8" w:space="0" w:color="auto"/>
              <w:bottom w:val="single" w:sz="8" w:space="0" w:color="000000"/>
              <w:right w:val="single" w:sz="8" w:space="0" w:color="auto"/>
            </w:tcBorders>
            <w:shd w:val="clear" w:color="auto" w:fill="auto"/>
            <w:vAlign w:val="center"/>
          </w:tcPr>
          <w:p w:rsidR="00CF5ED6" w:rsidRPr="004F3004" w:rsidRDefault="00CF5ED6" w:rsidP="005952E7">
            <w:pPr>
              <w:jc w:val="center"/>
              <w:rPr>
                <w:b/>
                <w:bCs/>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Default="00901186" w:rsidP="005952E7">
            <w:pPr>
              <w:rPr>
                <w:sz w:val="22"/>
                <w:szCs w:val="22"/>
              </w:rPr>
            </w:pPr>
            <w:r w:rsidRPr="004F3004">
              <w:rPr>
                <w:sz w:val="22"/>
                <w:szCs w:val="22"/>
              </w:rPr>
              <w:t>ВН</w:t>
            </w:r>
          </w:p>
        </w:tc>
        <w:tc>
          <w:tcPr>
            <w:tcW w:w="992"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276"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850"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2"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2" w:type="dxa"/>
            <w:gridSpan w:val="3"/>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275"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r>
      <w:tr w:rsidR="00C977FC" w:rsidTr="005952E7">
        <w:trPr>
          <w:gridAfter w:val="3"/>
          <w:wAfter w:w="1073" w:type="dxa"/>
          <w:trHeight w:val="255"/>
        </w:trPr>
        <w:tc>
          <w:tcPr>
            <w:tcW w:w="1149" w:type="dxa"/>
            <w:vMerge/>
            <w:tcBorders>
              <w:top w:val="nil"/>
              <w:left w:val="single" w:sz="8" w:space="0" w:color="auto"/>
              <w:bottom w:val="single" w:sz="8" w:space="0" w:color="000000"/>
              <w:right w:val="single" w:sz="8" w:space="0" w:color="auto"/>
            </w:tcBorders>
            <w:shd w:val="clear" w:color="auto" w:fill="auto"/>
            <w:vAlign w:val="center"/>
          </w:tcPr>
          <w:p w:rsidR="00CF5ED6" w:rsidRPr="004F3004" w:rsidRDefault="00CF5ED6" w:rsidP="005952E7">
            <w:pPr>
              <w:jc w:val="center"/>
              <w:rPr>
                <w:b/>
                <w:bCs/>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901186" w:rsidP="005952E7">
            <w:pPr>
              <w:rPr>
                <w:sz w:val="22"/>
                <w:szCs w:val="22"/>
              </w:rPr>
            </w:pPr>
            <w:r>
              <w:rPr>
                <w:sz w:val="22"/>
                <w:szCs w:val="22"/>
              </w:rPr>
              <w:t>ВН1</w:t>
            </w:r>
          </w:p>
        </w:tc>
        <w:tc>
          <w:tcPr>
            <w:tcW w:w="992"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276"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850"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2"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2" w:type="dxa"/>
            <w:gridSpan w:val="3"/>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275"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r>
      <w:tr w:rsidR="00C977FC" w:rsidTr="005952E7">
        <w:trPr>
          <w:gridAfter w:val="3"/>
          <w:wAfter w:w="1073" w:type="dxa"/>
          <w:trHeight w:val="255"/>
        </w:trPr>
        <w:tc>
          <w:tcPr>
            <w:tcW w:w="1149" w:type="dxa"/>
            <w:vMerge/>
            <w:tcBorders>
              <w:top w:val="nil"/>
              <w:left w:val="single" w:sz="8" w:space="0" w:color="auto"/>
              <w:bottom w:val="single" w:sz="8" w:space="0" w:color="000000"/>
              <w:right w:val="single" w:sz="8" w:space="0" w:color="auto"/>
            </w:tcBorders>
            <w:vAlign w:val="center"/>
            <w:hideMark/>
          </w:tcPr>
          <w:p w:rsidR="00CF5ED6" w:rsidRPr="004F3004" w:rsidRDefault="00CF5ED6" w:rsidP="005952E7">
            <w:pPr>
              <w:rPr>
                <w:b/>
                <w:bCs/>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СН1</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6"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5"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r>
      <w:tr w:rsidR="00C977FC" w:rsidTr="005952E7">
        <w:trPr>
          <w:gridAfter w:val="3"/>
          <w:wAfter w:w="1073" w:type="dxa"/>
          <w:trHeight w:val="255"/>
        </w:trPr>
        <w:tc>
          <w:tcPr>
            <w:tcW w:w="1149" w:type="dxa"/>
            <w:vMerge/>
            <w:tcBorders>
              <w:top w:val="nil"/>
              <w:left w:val="single" w:sz="8" w:space="0" w:color="auto"/>
              <w:bottom w:val="single" w:sz="8" w:space="0" w:color="000000"/>
              <w:right w:val="single" w:sz="8" w:space="0" w:color="auto"/>
            </w:tcBorders>
            <w:vAlign w:val="center"/>
            <w:hideMark/>
          </w:tcPr>
          <w:p w:rsidR="00CF5ED6" w:rsidRPr="004F3004" w:rsidRDefault="00CF5ED6" w:rsidP="005952E7">
            <w:pPr>
              <w:rPr>
                <w:b/>
                <w:bCs/>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СН2</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6"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5"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r>
      <w:tr w:rsidR="00C977FC" w:rsidTr="005952E7">
        <w:trPr>
          <w:gridAfter w:val="3"/>
          <w:wAfter w:w="1073" w:type="dxa"/>
          <w:trHeight w:val="255"/>
        </w:trPr>
        <w:tc>
          <w:tcPr>
            <w:tcW w:w="1149" w:type="dxa"/>
            <w:vMerge/>
            <w:tcBorders>
              <w:top w:val="nil"/>
              <w:left w:val="single" w:sz="8" w:space="0" w:color="auto"/>
              <w:bottom w:val="single" w:sz="8" w:space="0" w:color="000000"/>
              <w:right w:val="single" w:sz="8" w:space="0" w:color="auto"/>
            </w:tcBorders>
            <w:vAlign w:val="center"/>
            <w:hideMark/>
          </w:tcPr>
          <w:p w:rsidR="00CF5ED6" w:rsidRPr="004F3004" w:rsidRDefault="00CF5ED6" w:rsidP="005952E7">
            <w:pPr>
              <w:rPr>
                <w:b/>
                <w:bCs/>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НН</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6"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5"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r>
      <w:tr w:rsidR="00C977FC" w:rsidTr="005952E7">
        <w:trPr>
          <w:gridAfter w:val="3"/>
          <w:wAfter w:w="1073" w:type="dxa"/>
          <w:trHeight w:val="270"/>
        </w:trPr>
        <w:tc>
          <w:tcPr>
            <w:tcW w:w="1149" w:type="dxa"/>
            <w:vMerge/>
            <w:tcBorders>
              <w:top w:val="nil"/>
              <w:left w:val="single" w:sz="8" w:space="0" w:color="auto"/>
              <w:bottom w:val="single" w:sz="8" w:space="0" w:color="000000"/>
              <w:right w:val="single" w:sz="8" w:space="0" w:color="auto"/>
            </w:tcBorders>
            <w:vAlign w:val="center"/>
            <w:hideMark/>
          </w:tcPr>
          <w:p w:rsidR="00CF5ED6" w:rsidRPr="004F3004" w:rsidRDefault="00CF5ED6" w:rsidP="005952E7">
            <w:pPr>
              <w:rPr>
                <w:b/>
                <w:bCs/>
                <w:sz w:val="22"/>
                <w:szCs w:val="22"/>
              </w:rPr>
            </w:pPr>
          </w:p>
        </w:tc>
        <w:tc>
          <w:tcPr>
            <w:tcW w:w="993"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Итого</w:t>
            </w:r>
          </w:p>
        </w:tc>
        <w:tc>
          <w:tcPr>
            <w:tcW w:w="992"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992" w:type="dxa"/>
            <w:gridSpan w:val="3"/>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1275" w:type="dxa"/>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1133"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b/>
                <w:bCs/>
                <w:sz w:val="22"/>
                <w:szCs w:val="22"/>
              </w:rPr>
            </w:pPr>
            <w:r w:rsidRPr="004F3004">
              <w:rPr>
                <w:b/>
                <w:bCs/>
                <w:sz w:val="22"/>
                <w:szCs w:val="22"/>
              </w:rPr>
              <w:t> </w:t>
            </w:r>
          </w:p>
        </w:tc>
      </w:tr>
      <w:tr w:rsidR="00C977FC" w:rsidTr="005952E7">
        <w:trPr>
          <w:gridAfter w:val="3"/>
          <w:wAfter w:w="1073" w:type="dxa"/>
          <w:trHeight w:val="255"/>
        </w:trPr>
        <w:tc>
          <w:tcPr>
            <w:tcW w:w="1149" w:type="dxa"/>
            <w:vMerge w:val="restart"/>
            <w:tcBorders>
              <w:top w:val="nil"/>
              <w:left w:val="single" w:sz="8" w:space="0" w:color="auto"/>
              <w:bottom w:val="single" w:sz="8" w:space="0" w:color="000000"/>
              <w:right w:val="single" w:sz="8" w:space="0" w:color="auto"/>
            </w:tcBorders>
            <w:shd w:val="clear" w:color="auto" w:fill="auto"/>
            <w:vAlign w:val="center"/>
            <w:hideMark/>
          </w:tcPr>
          <w:p w:rsidR="00CF5ED6" w:rsidRPr="004F3004" w:rsidRDefault="00901186" w:rsidP="005952E7">
            <w:pPr>
              <w:jc w:val="center"/>
              <w:rPr>
                <w:b/>
                <w:bCs/>
                <w:sz w:val="22"/>
                <w:szCs w:val="22"/>
              </w:rPr>
            </w:pPr>
            <w:r w:rsidRPr="004F3004">
              <w:rPr>
                <w:b/>
                <w:bCs/>
                <w:sz w:val="22"/>
                <w:szCs w:val="22"/>
              </w:rPr>
              <w:t>Заявленная (договорная) мощность, МВт</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ВН</w:t>
            </w:r>
            <w:r>
              <w:rPr>
                <w:sz w:val="22"/>
                <w:szCs w:val="22"/>
              </w:rPr>
              <w:t>(ГН)</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6"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5"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r>
      <w:tr w:rsidR="00C977FC" w:rsidTr="005952E7">
        <w:trPr>
          <w:gridAfter w:val="3"/>
          <w:wAfter w:w="1073" w:type="dxa"/>
          <w:trHeight w:val="255"/>
        </w:trPr>
        <w:tc>
          <w:tcPr>
            <w:tcW w:w="1149" w:type="dxa"/>
            <w:vMerge/>
            <w:tcBorders>
              <w:top w:val="nil"/>
              <w:left w:val="single" w:sz="8" w:space="0" w:color="auto"/>
              <w:bottom w:val="single" w:sz="8" w:space="0" w:color="000000"/>
              <w:right w:val="single" w:sz="8" w:space="0" w:color="auto"/>
            </w:tcBorders>
            <w:shd w:val="clear" w:color="auto" w:fill="auto"/>
            <w:vAlign w:val="center"/>
          </w:tcPr>
          <w:p w:rsidR="00CF5ED6" w:rsidRPr="004F3004" w:rsidRDefault="00CF5ED6" w:rsidP="005952E7">
            <w:pPr>
              <w:jc w:val="center"/>
              <w:rPr>
                <w:b/>
                <w:bCs/>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Default="00901186" w:rsidP="005952E7">
            <w:pPr>
              <w:rPr>
                <w:sz w:val="22"/>
                <w:szCs w:val="22"/>
              </w:rPr>
            </w:pPr>
            <w:r w:rsidRPr="004F3004">
              <w:rPr>
                <w:sz w:val="22"/>
                <w:szCs w:val="22"/>
              </w:rPr>
              <w:t>ВН</w:t>
            </w:r>
          </w:p>
        </w:tc>
        <w:tc>
          <w:tcPr>
            <w:tcW w:w="992"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276"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850"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2"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2" w:type="dxa"/>
            <w:gridSpan w:val="3"/>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275"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r>
      <w:tr w:rsidR="00C977FC" w:rsidTr="005952E7">
        <w:trPr>
          <w:gridAfter w:val="3"/>
          <w:wAfter w:w="1073" w:type="dxa"/>
          <w:trHeight w:val="255"/>
        </w:trPr>
        <w:tc>
          <w:tcPr>
            <w:tcW w:w="1149" w:type="dxa"/>
            <w:vMerge/>
            <w:tcBorders>
              <w:top w:val="nil"/>
              <w:left w:val="single" w:sz="8" w:space="0" w:color="auto"/>
              <w:bottom w:val="single" w:sz="8" w:space="0" w:color="000000"/>
              <w:right w:val="single" w:sz="8" w:space="0" w:color="auto"/>
            </w:tcBorders>
            <w:shd w:val="clear" w:color="auto" w:fill="auto"/>
            <w:vAlign w:val="center"/>
          </w:tcPr>
          <w:p w:rsidR="00CF5ED6" w:rsidRPr="004F3004" w:rsidRDefault="00CF5ED6" w:rsidP="005952E7">
            <w:pPr>
              <w:jc w:val="center"/>
              <w:rPr>
                <w:b/>
                <w:bCs/>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901186" w:rsidP="005952E7">
            <w:pPr>
              <w:rPr>
                <w:sz w:val="22"/>
                <w:szCs w:val="22"/>
              </w:rPr>
            </w:pPr>
            <w:r>
              <w:rPr>
                <w:sz w:val="22"/>
                <w:szCs w:val="22"/>
              </w:rPr>
              <w:t>ВН1</w:t>
            </w:r>
          </w:p>
        </w:tc>
        <w:tc>
          <w:tcPr>
            <w:tcW w:w="992"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276"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850"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2"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2" w:type="dxa"/>
            <w:gridSpan w:val="3"/>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275"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4"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1133" w:type="dxa"/>
            <w:gridSpan w:val="2"/>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c>
          <w:tcPr>
            <w:tcW w:w="993" w:type="dxa"/>
            <w:tcBorders>
              <w:top w:val="nil"/>
              <w:left w:val="nil"/>
              <w:bottom w:val="single" w:sz="4" w:space="0" w:color="auto"/>
              <w:right w:val="single" w:sz="8" w:space="0" w:color="auto"/>
            </w:tcBorders>
            <w:shd w:val="clear" w:color="auto" w:fill="auto"/>
            <w:noWrap/>
            <w:vAlign w:val="bottom"/>
          </w:tcPr>
          <w:p w:rsidR="00CF5ED6" w:rsidRPr="004F3004" w:rsidRDefault="00CF5ED6" w:rsidP="005952E7">
            <w:pPr>
              <w:rPr>
                <w:sz w:val="22"/>
                <w:szCs w:val="22"/>
              </w:rPr>
            </w:pPr>
          </w:p>
        </w:tc>
      </w:tr>
      <w:tr w:rsidR="00C977FC" w:rsidTr="005952E7">
        <w:trPr>
          <w:gridAfter w:val="3"/>
          <w:wAfter w:w="1073" w:type="dxa"/>
          <w:trHeight w:val="255"/>
        </w:trPr>
        <w:tc>
          <w:tcPr>
            <w:tcW w:w="1149" w:type="dxa"/>
            <w:vMerge/>
            <w:tcBorders>
              <w:top w:val="nil"/>
              <w:left w:val="single" w:sz="8" w:space="0" w:color="auto"/>
              <w:bottom w:val="single" w:sz="8" w:space="0" w:color="000000"/>
              <w:right w:val="single" w:sz="8" w:space="0" w:color="auto"/>
            </w:tcBorders>
            <w:vAlign w:val="center"/>
            <w:hideMark/>
          </w:tcPr>
          <w:p w:rsidR="00CF5ED6" w:rsidRPr="004F3004" w:rsidRDefault="00CF5ED6" w:rsidP="005952E7">
            <w:pPr>
              <w:rPr>
                <w:b/>
                <w:bCs/>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СН1</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6"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5"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r>
      <w:tr w:rsidR="00C977FC" w:rsidTr="005952E7">
        <w:trPr>
          <w:gridAfter w:val="3"/>
          <w:wAfter w:w="1073" w:type="dxa"/>
          <w:trHeight w:val="255"/>
        </w:trPr>
        <w:tc>
          <w:tcPr>
            <w:tcW w:w="1149" w:type="dxa"/>
            <w:vMerge/>
            <w:tcBorders>
              <w:top w:val="nil"/>
              <w:left w:val="single" w:sz="8" w:space="0" w:color="auto"/>
              <w:bottom w:val="single" w:sz="8" w:space="0" w:color="000000"/>
              <w:right w:val="single" w:sz="8" w:space="0" w:color="auto"/>
            </w:tcBorders>
            <w:vAlign w:val="center"/>
            <w:hideMark/>
          </w:tcPr>
          <w:p w:rsidR="00CF5ED6" w:rsidRPr="004F3004" w:rsidRDefault="00CF5ED6" w:rsidP="005952E7">
            <w:pPr>
              <w:rPr>
                <w:b/>
                <w:bCs/>
                <w:sz w:val="22"/>
                <w:szCs w:val="22"/>
              </w:rPr>
            </w:pP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СН2</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6"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5"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3" w:type="dxa"/>
            <w:gridSpan w:val="2"/>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tcBorders>
              <w:top w:val="nil"/>
              <w:left w:val="nil"/>
              <w:bottom w:val="single" w:sz="4"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r>
      <w:tr w:rsidR="00C977FC" w:rsidTr="005952E7">
        <w:trPr>
          <w:gridAfter w:val="3"/>
          <w:wAfter w:w="1073" w:type="dxa"/>
          <w:trHeight w:val="270"/>
        </w:trPr>
        <w:tc>
          <w:tcPr>
            <w:tcW w:w="1149" w:type="dxa"/>
            <w:vMerge/>
            <w:tcBorders>
              <w:top w:val="nil"/>
              <w:left w:val="single" w:sz="8" w:space="0" w:color="auto"/>
              <w:bottom w:val="single" w:sz="8" w:space="0" w:color="000000"/>
              <w:right w:val="single" w:sz="8" w:space="0" w:color="auto"/>
            </w:tcBorders>
            <w:vAlign w:val="center"/>
            <w:hideMark/>
          </w:tcPr>
          <w:p w:rsidR="00CF5ED6" w:rsidRPr="004F3004" w:rsidRDefault="00CF5ED6" w:rsidP="005952E7">
            <w:pPr>
              <w:rPr>
                <w:b/>
                <w:bCs/>
                <w:sz w:val="22"/>
                <w:szCs w:val="22"/>
              </w:rPr>
            </w:pPr>
          </w:p>
        </w:tc>
        <w:tc>
          <w:tcPr>
            <w:tcW w:w="993"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НН</w:t>
            </w:r>
          </w:p>
        </w:tc>
        <w:tc>
          <w:tcPr>
            <w:tcW w:w="992"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2" w:type="dxa"/>
            <w:gridSpan w:val="3"/>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275" w:type="dxa"/>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1133" w:type="dxa"/>
            <w:gridSpan w:val="2"/>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CF5ED6" w:rsidRPr="004F3004" w:rsidRDefault="00901186" w:rsidP="005952E7">
            <w:pPr>
              <w:rPr>
                <w:sz w:val="22"/>
                <w:szCs w:val="22"/>
              </w:rPr>
            </w:pPr>
            <w:r w:rsidRPr="004F3004">
              <w:rPr>
                <w:sz w:val="22"/>
                <w:szCs w:val="22"/>
              </w:rPr>
              <w:t> </w:t>
            </w:r>
          </w:p>
        </w:tc>
      </w:tr>
      <w:tr w:rsidR="00C977FC" w:rsidTr="005952E7">
        <w:trPr>
          <w:gridAfter w:val="3"/>
          <w:wAfter w:w="1073" w:type="dxa"/>
          <w:trHeight w:val="300"/>
        </w:trPr>
        <w:tc>
          <w:tcPr>
            <w:tcW w:w="1149"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93"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92"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276"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850"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92"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92" w:type="dxa"/>
            <w:gridSpan w:val="3"/>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134"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93"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134"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275"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134"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93"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133"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93"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r>
      <w:tr w:rsidR="00C977FC" w:rsidTr="005952E7">
        <w:trPr>
          <w:gridAfter w:val="3"/>
          <w:wAfter w:w="1073" w:type="dxa"/>
          <w:trHeight w:val="300"/>
        </w:trPr>
        <w:tc>
          <w:tcPr>
            <w:tcW w:w="6252" w:type="dxa"/>
            <w:gridSpan w:val="10"/>
            <w:tcBorders>
              <w:top w:val="nil"/>
              <w:left w:val="nil"/>
              <w:bottom w:val="nil"/>
              <w:right w:val="nil"/>
            </w:tcBorders>
            <w:shd w:val="clear" w:color="auto" w:fill="auto"/>
            <w:noWrap/>
            <w:vAlign w:val="bottom"/>
            <w:hideMark/>
          </w:tcPr>
          <w:p w:rsidR="00CF5ED6" w:rsidRDefault="00CF5ED6" w:rsidP="005952E7">
            <w:pPr>
              <w:jc w:val="center"/>
              <w:rPr>
                <w:sz w:val="22"/>
                <w:szCs w:val="22"/>
              </w:rPr>
            </w:pPr>
          </w:p>
          <w:p w:rsidR="00CF5ED6" w:rsidRPr="004F3004" w:rsidRDefault="00901186" w:rsidP="005952E7">
            <w:pPr>
              <w:jc w:val="center"/>
              <w:rPr>
                <w:sz w:val="22"/>
                <w:szCs w:val="22"/>
              </w:rPr>
            </w:pPr>
            <w:r>
              <w:rPr>
                <w:sz w:val="22"/>
                <w:szCs w:val="22"/>
              </w:rPr>
              <w:t>Заказчик</w:t>
            </w:r>
            <w:r w:rsidRPr="004F3004">
              <w:rPr>
                <w:sz w:val="22"/>
                <w:szCs w:val="22"/>
              </w:rPr>
              <w:t>:</w:t>
            </w:r>
          </w:p>
        </w:tc>
        <w:tc>
          <w:tcPr>
            <w:tcW w:w="992" w:type="dxa"/>
            <w:gridSpan w:val="3"/>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134"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93"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5669" w:type="dxa"/>
            <w:gridSpan w:val="8"/>
            <w:tcBorders>
              <w:top w:val="nil"/>
              <w:left w:val="nil"/>
              <w:bottom w:val="nil"/>
              <w:right w:val="nil"/>
            </w:tcBorders>
            <w:shd w:val="clear" w:color="auto" w:fill="auto"/>
            <w:noWrap/>
            <w:vAlign w:val="bottom"/>
            <w:hideMark/>
          </w:tcPr>
          <w:p w:rsidR="00CF5ED6" w:rsidRPr="004F3004" w:rsidRDefault="00901186" w:rsidP="005952E7">
            <w:pPr>
              <w:jc w:val="center"/>
              <w:rPr>
                <w:sz w:val="22"/>
                <w:szCs w:val="22"/>
              </w:rPr>
            </w:pPr>
            <w:r>
              <w:rPr>
                <w:sz w:val="22"/>
                <w:szCs w:val="22"/>
              </w:rPr>
              <w:t>Исполнитель</w:t>
            </w:r>
            <w:r w:rsidRPr="004F3004">
              <w:rPr>
                <w:sz w:val="22"/>
                <w:szCs w:val="22"/>
              </w:rPr>
              <w:t>:</w:t>
            </w:r>
          </w:p>
        </w:tc>
        <w:tc>
          <w:tcPr>
            <w:tcW w:w="993"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r>
      <w:tr w:rsidR="00C977FC" w:rsidTr="005952E7">
        <w:trPr>
          <w:trHeight w:val="300"/>
        </w:trPr>
        <w:tc>
          <w:tcPr>
            <w:tcW w:w="1520"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28"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360"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380"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064"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236"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724"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134"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993"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2483" w:type="dxa"/>
            <w:gridSpan w:val="4"/>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942"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244" w:type="dxa"/>
            <w:gridSpan w:val="2"/>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1183" w:type="dxa"/>
            <w:gridSpan w:val="3"/>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679"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c>
          <w:tcPr>
            <w:tcW w:w="236" w:type="dxa"/>
            <w:tcBorders>
              <w:top w:val="nil"/>
              <w:left w:val="nil"/>
              <w:bottom w:val="nil"/>
              <w:right w:val="nil"/>
            </w:tcBorders>
            <w:shd w:val="clear" w:color="auto" w:fill="auto"/>
            <w:noWrap/>
            <w:vAlign w:val="bottom"/>
            <w:hideMark/>
          </w:tcPr>
          <w:p w:rsidR="00CF5ED6" w:rsidRPr="004F3004" w:rsidRDefault="00CF5ED6" w:rsidP="005952E7">
            <w:pPr>
              <w:rPr>
                <w:sz w:val="22"/>
                <w:szCs w:val="22"/>
              </w:rPr>
            </w:pPr>
          </w:p>
        </w:tc>
      </w:tr>
    </w:tbl>
    <w:p w:rsidR="00454602" w:rsidRDefault="00454602" w:rsidP="00454602">
      <w:pPr>
        <w:tabs>
          <w:tab w:val="left" w:pos="10903"/>
        </w:tabs>
        <w:jc w:val="right"/>
        <w:rPr>
          <w:bCs/>
          <w:sz w:val="22"/>
          <w:szCs w:val="22"/>
        </w:rPr>
      </w:pPr>
    </w:p>
    <w:p w:rsidR="00454602" w:rsidRDefault="00454602" w:rsidP="00454602">
      <w:pPr>
        <w:tabs>
          <w:tab w:val="left" w:pos="10903"/>
        </w:tabs>
        <w:jc w:val="right"/>
        <w:rPr>
          <w:bCs/>
          <w:sz w:val="22"/>
          <w:szCs w:val="22"/>
        </w:rPr>
      </w:pPr>
    </w:p>
    <w:p w:rsidR="00454602" w:rsidRDefault="00454602" w:rsidP="00454602">
      <w:pPr>
        <w:tabs>
          <w:tab w:val="left" w:pos="10903"/>
        </w:tabs>
        <w:jc w:val="right"/>
      </w:pPr>
    </w:p>
    <w:p w:rsidR="00454602" w:rsidRDefault="00454602" w:rsidP="00E04190">
      <w:pPr>
        <w:tabs>
          <w:tab w:val="left" w:pos="10903"/>
        </w:tabs>
        <w:jc w:val="right"/>
      </w:pPr>
    </w:p>
    <w:p w:rsidR="00454602" w:rsidRDefault="00454602" w:rsidP="00E04190">
      <w:pPr>
        <w:tabs>
          <w:tab w:val="left" w:pos="10903"/>
        </w:tabs>
        <w:jc w:val="right"/>
      </w:pPr>
    </w:p>
    <w:p w:rsidR="00454602" w:rsidRDefault="00454602" w:rsidP="00E04190">
      <w:pPr>
        <w:tabs>
          <w:tab w:val="left" w:pos="10903"/>
        </w:tabs>
        <w:jc w:val="right"/>
      </w:pPr>
    </w:p>
    <w:p w:rsidR="00454602" w:rsidRDefault="00454602" w:rsidP="00E04190">
      <w:pPr>
        <w:tabs>
          <w:tab w:val="left" w:pos="10903"/>
        </w:tabs>
        <w:jc w:val="right"/>
      </w:pPr>
    </w:p>
    <w:p w:rsidR="00454602" w:rsidRDefault="00454602" w:rsidP="00E04190">
      <w:pPr>
        <w:tabs>
          <w:tab w:val="left" w:pos="10903"/>
        </w:tabs>
        <w:jc w:val="right"/>
      </w:pPr>
    </w:p>
    <w:p w:rsidR="000168FD" w:rsidRDefault="00901186" w:rsidP="00E04190">
      <w:pPr>
        <w:tabs>
          <w:tab w:val="left" w:pos="10903"/>
        </w:tabs>
        <w:jc w:val="right"/>
      </w:pPr>
      <w:r>
        <w:lastRenderedPageBreak/>
        <w:t>Приложение №</w:t>
      </w:r>
      <w:r w:rsidR="0007496A">
        <w:t>4</w:t>
      </w:r>
      <w:r>
        <w:t xml:space="preserve"> к Договору оказания</w:t>
      </w:r>
    </w:p>
    <w:p w:rsidR="00DF4DA5" w:rsidRDefault="00901186" w:rsidP="00E04190">
      <w:pPr>
        <w:tabs>
          <w:tab w:val="left" w:pos="10903"/>
        </w:tabs>
        <w:jc w:val="right"/>
      </w:pPr>
      <w:r>
        <w:tab/>
        <w:t>услуг по передаче электрической энергии</w:t>
      </w:r>
    </w:p>
    <w:p w:rsidR="005A58BF" w:rsidRDefault="00901186" w:rsidP="00E04190">
      <w:pPr>
        <w:tabs>
          <w:tab w:val="left" w:pos="10903"/>
        </w:tabs>
        <w:jc w:val="right"/>
        <w:rPr>
          <w:bCs/>
          <w:sz w:val="22"/>
          <w:szCs w:val="22"/>
        </w:rPr>
      </w:pPr>
      <w:r>
        <w:tab/>
      </w:r>
      <w:r w:rsidR="009623D6" w:rsidRPr="007F77B8">
        <w:rPr>
          <w:bCs/>
          <w:sz w:val="22"/>
          <w:szCs w:val="22"/>
        </w:rPr>
        <w:t xml:space="preserve">№__________ от </w:t>
      </w:r>
      <w:r w:rsidR="009623D6">
        <w:rPr>
          <w:bCs/>
          <w:sz w:val="22"/>
          <w:szCs w:val="22"/>
        </w:rPr>
        <w:t>«_____»</w:t>
      </w:r>
      <w:r w:rsidR="009623D6" w:rsidRPr="007F77B8">
        <w:rPr>
          <w:bCs/>
          <w:sz w:val="22"/>
          <w:szCs w:val="22"/>
        </w:rPr>
        <w:t xml:space="preserve"> ___________20____г.</w:t>
      </w:r>
    </w:p>
    <w:p w:rsidR="00454602" w:rsidRDefault="00454602" w:rsidP="00E04190">
      <w:pPr>
        <w:tabs>
          <w:tab w:val="left" w:pos="10903"/>
        </w:tabs>
        <w:jc w:val="right"/>
        <w:rPr>
          <w:bCs/>
          <w:sz w:val="22"/>
          <w:szCs w:val="22"/>
        </w:rPr>
      </w:pPr>
    </w:p>
    <w:p w:rsidR="00454602" w:rsidRDefault="00454602" w:rsidP="00E04190">
      <w:pPr>
        <w:tabs>
          <w:tab w:val="left" w:pos="10903"/>
        </w:tabs>
        <w:jc w:val="right"/>
        <w:rPr>
          <w:bCs/>
          <w:sz w:val="22"/>
          <w:szCs w:val="22"/>
        </w:rPr>
      </w:pPr>
    </w:p>
    <w:tbl>
      <w:tblPr>
        <w:tblpPr w:leftFromText="180" w:rightFromText="180" w:tblpY="1104"/>
        <w:tblW w:w="16175" w:type="dxa"/>
        <w:tblLayout w:type="fixed"/>
        <w:tblLook w:val="04A0" w:firstRow="1" w:lastRow="0" w:firstColumn="1" w:lastColumn="0" w:noHBand="0" w:noVBand="1"/>
      </w:tblPr>
      <w:tblGrid>
        <w:gridCol w:w="2142"/>
        <w:gridCol w:w="992"/>
        <w:gridCol w:w="992"/>
        <w:gridCol w:w="992"/>
        <w:gridCol w:w="851"/>
        <w:gridCol w:w="850"/>
        <w:gridCol w:w="709"/>
        <w:gridCol w:w="851"/>
        <w:gridCol w:w="850"/>
        <w:gridCol w:w="851"/>
        <w:gridCol w:w="1134"/>
        <w:gridCol w:w="992"/>
        <w:gridCol w:w="1134"/>
        <w:gridCol w:w="1134"/>
        <w:gridCol w:w="1701"/>
      </w:tblGrid>
      <w:tr w:rsidR="00C977FC" w:rsidTr="005952E7">
        <w:trPr>
          <w:trHeight w:val="780"/>
        </w:trPr>
        <w:tc>
          <w:tcPr>
            <w:tcW w:w="16175" w:type="dxa"/>
            <w:gridSpan w:val="15"/>
            <w:tcBorders>
              <w:top w:val="nil"/>
              <w:left w:val="nil"/>
              <w:bottom w:val="single" w:sz="4" w:space="0" w:color="auto"/>
              <w:right w:val="nil"/>
            </w:tcBorders>
            <w:shd w:val="clear" w:color="auto" w:fill="auto"/>
            <w:vAlign w:val="center"/>
            <w:hideMark/>
          </w:tcPr>
          <w:p w:rsidR="00454602" w:rsidRPr="00DF4DA5" w:rsidRDefault="00901186" w:rsidP="005952E7">
            <w:pPr>
              <w:jc w:val="center"/>
              <w:rPr>
                <w:b/>
                <w:bCs/>
                <w:sz w:val="20"/>
                <w:szCs w:val="20"/>
              </w:rPr>
            </w:pPr>
            <w:r w:rsidRPr="00DF4DA5">
              <w:rPr>
                <w:b/>
                <w:bCs/>
                <w:sz w:val="20"/>
                <w:szCs w:val="20"/>
              </w:rPr>
              <w:t>Плановый объем электрической энергии, приобретаемой Исполнителем в целях компенсации потерь</w:t>
            </w:r>
          </w:p>
        </w:tc>
      </w:tr>
      <w:tr w:rsidR="00C977FC" w:rsidTr="005952E7">
        <w:trPr>
          <w:trHeight w:val="28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Наименование показателя</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январь</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февраль</w:t>
            </w:r>
          </w:p>
        </w:tc>
        <w:tc>
          <w:tcPr>
            <w:tcW w:w="85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март</w:t>
            </w:r>
          </w:p>
        </w:tc>
        <w:tc>
          <w:tcPr>
            <w:tcW w:w="850"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апрель</w:t>
            </w:r>
          </w:p>
        </w:tc>
        <w:tc>
          <w:tcPr>
            <w:tcW w:w="709"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май</w:t>
            </w:r>
          </w:p>
        </w:tc>
        <w:tc>
          <w:tcPr>
            <w:tcW w:w="85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июнь</w:t>
            </w:r>
          </w:p>
        </w:tc>
        <w:tc>
          <w:tcPr>
            <w:tcW w:w="850"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июль</w:t>
            </w:r>
          </w:p>
        </w:tc>
        <w:tc>
          <w:tcPr>
            <w:tcW w:w="85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август</w:t>
            </w:r>
          </w:p>
        </w:tc>
        <w:tc>
          <w:tcPr>
            <w:tcW w:w="1134"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сентябрь</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октябрь</w:t>
            </w:r>
          </w:p>
        </w:tc>
        <w:tc>
          <w:tcPr>
            <w:tcW w:w="1134"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ноябрь</w:t>
            </w:r>
          </w:p>
        </w:tc>
        <w:tc>
          <w:tcPr>
            <w:tcW w:w="1134"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декабрь</w:t>
            </w:r>
          </w:p>
        </w:tc>
        <w:tc>
          <w:tcPr>
            <w:tcW w:w="170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color w:val="000000"/>
                <w:sz w:val="20"/>
                <w:szCs w:val="20"/>
              </w:rPr>
            </w:pPr>
            <w:r w:rsidRPr="00DF4DA5">
              <w:rPr>
                <w:b/>
                <w:bCs/>
                <w:color w:val="000000"/>
                <w:sz w:val="20"/>
                <w:szCs w:val="20"/>
              </w:rPr>
              <w:t>Итого ___ год</w:t>
            </w:r>
          </w:p>
        </w:tc>
      </w:tr>
      <w:tr w:rsidR="00C977FC" w:rsidTr="005952E7">
        <w:trPr>
          <w:trHeight w:val="57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454602" w:rsidRPr="00DF4DA5" w:rsidRDefault="00901186" w:rsidP="005952E7">
            <w:pPr>
              <w:rPr>
                <w:b/>
                <w:bCs/>
                <w:color w:val="000000"/>
                <w:sz w:val="20"/>
                <w:szCs w:val="20"/>
              </w:rPr>
            </w:pPr>
            <w:r w:rsidRPr="00DF4DA5">
              <w:rPr>
                <w:b/>
                <w:bCs/>
                <w:color w:val="000000"/>
                <w:sz w:val="20"/>
                <w:szCs w:val="20"/>
              </w:rPr>
              <w:t xml:space="preserve">Отпуск в сеть </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sz w:val="20"/>
                <w:szCs w:val="20"/>
              </w:rPr>
            </w:pPr>
            <w:r w:rsidRPr="00DF4DA5">
              <w:rPr>
                <w:b/>
                <w:bCs/>
                <w:sz w:val="20"/>
                <w:szCs w:val="20"/>
              </w:rPr>
              <w:t>млн. кВтч</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r>
      <w:tr w:rsidR="00C977FC" w:rsidTr="005952E7">
        <w:trPr>
          <w:trHeight w:val="57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454602" w:rsidRPr="00DF4DA5" w:rsidRDefault="00901186" w:rsidP="005952E7">
            <w:pPr>
              <w:rPr>
                <w:b/>
                <w:bCs/>
                <w:sz w:val="20"/>
                <w:szCs w:val="20"/>
              </w:rPr>
            </w:pPr>
            <w:r w:rsidRPr="00DF4DA5">
              <w:rPr>
                <w:b/>
                <w:bCs/>
                <w:sz w:val="20"/>
                <w:szCs w:val="20"/>
              </w:rPr>
              <w:t xml:space="preserve">Потери электроэнергии в сетях Исполнителя </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center"/>
              <w:rPr>
                <w:b/>
                <w:bCs/>
                <w:sz w:val="20"/>
                <w:szCs w:val="20"/>
              </w:rPr>
            </w:pPr>
            <w:r w:rsidRPr="00DF4DA5">
              <w:rPr>
                <w:b/>
                <w:bCs/>
                <w:sz w:val="20"/>
                <w:szCs w:val="20"/>
              </w:rPr>
              <w:t>млн. кВтч</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454602" w:rsidRPr="00DF4DA5" w:rsidRDefault="00901186" w:rsidP="005952E7">
            <w:pPr>
              <w:jc w:val="right"/>
              <w:rPr>
                <w:b/>
                <w:bCs/>
                <w:color w:val="000000"/>
                <w:sz w:val="20"/>
                <w:szCs w:val="20"/>
              </w:rPr>
            </w:pPr>
            <w:r w:rsidRPr="00DF4DA5">
              <w:rPr>
                <w:b/>
                <w:bCs/>
                <w:color w:val="000000"/>
                <w:sz w:val="20"/>
                <w:szCs w:val="20"/>
              </w:rPr>
              <w:t> </w:t>
            </w:r>
          </w:p>
        </w:tc>
      </w:tr>
      <w:tr w:rsidR="00C977FC" w:rsidTr="005952E7">
        <w:trPr>
          <w:trHeight w:val="255"/>
        </w:trPr>
        <w:tc>
          <w:tcPr>
            <w:tcW w:w="2142"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992"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992"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992"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851"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850"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709"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851"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850"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851"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1134"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992"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1134"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1134"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c>
          <w:tcPr>
            <w:tcW w:w="1701" w:type="dxa"/>
            <w:tcBorders>
              <w:top w:val="nil"/>
              <w:left w:val="nil"/>
              <w:bottom w:val="nil"/>
              <w:right w:val="nil"/>
            </w:tcBorders>
            <w:shd w:val="clear" w:color="auto" w:fill="auto"/>
            <w:noWrap/>
            <w:vAlign w:val="bottom"/>
            <w:hideMark/>
          </w:tcPr>
          <w:p w:rsidR="00454602" w:rsidRPr="00DF4DA5" w:rsidRDefault="00454602" w:rsidP="005952E7">
            <w:pPr>
              <w:rPr>
                <w:sz w:val="20"/>
                <w:szCs w:val="20"/>
              </w:rPr>
            </w:pPr>
          </w:p>
        </w:tc>
      </w:tr>
    </w:tbl>
    <w:p w:rsidR="00454602" w:rsidRDefault="00454602" w:rsidP="00E04190">
      <w:pPr>
        <w:tabs>
          <w:tab w:val="left" w:pos="10903"/>
        </w:tabs>
        <w:jc w:val="right"/>
        <w:rPr>
          <w:bCs/>
          <w:sz w:val="22"/>
          <w:szCs w:val="22"/>
        </w:rPr>
      </w:pPr>
    </w:p>
    <w:p w:rsidR="00454602" w:rsidRDefault="00454602" w:rsidP="00E04190">
      <w:pPr>
        <w:tabs>
          <w:tab w:val="left" w:pos="10903"/>
        </w:tabs>
        <w:jc w:val="right"/>
      </w:pPr>
    </w:p>
    <w:p w:rsidR="005A58BF" w:rsidRPr="005A58BF" w:rsidRDefault="005A58BF" w:rsidP="005A58BF"/>
    <w:p w:rsidR="005A58BF" w:rsidRPr="005A58BF" w:rsidRDefault="00901186" w:rsidP="005A58BF">
      <w:pPr>
        <w:tabs>
          <w:tab w:val="left" w:pos="10379"/>
          <w:tab w:val="left" w:pos="12044"/>
        </w:tabs>
        <w:ind w:firstLine="708"/>
      </w:pPr>
      <w:r>
        <w:t>Заказчик ______________/______________</w:t>
      </w:r>
      <w:r>
        <w:tab/>
        <w:t>Исполнитель ______________/_______________</w:t>
      </w:r>
      <w:r>
        <w:tab/>
      </w:r>
    </w:p>
    <w:p w:rsidR="005A58BF" w:rsidRPr="005A58BF" w:rsidRDefault="005A58BF" w:rsidP="005A58BF"/>
    <w:p w:rsidR="005A58BF" w:rsidRPr="005A58BF" w:rsidRDefault="005A58BF" w:rsidP="005A58BF"/>
    <w:p w:rsidR="005A58BF" w:rsidRPr="005A58BF" w:rsidRDefault="005A58BF" w:rsidP="005A58BF"/>
    <w:p w:rsidR="005A58BF" w:rsidRPr="005A58BF" w:rsidRDefault="005A58BF" w:rsidP="005A58BF"/>
    <w:p w:rsidR="005A58BF" w:rsidRPr="005A58BF" w:rsidRDefault="005A58BF" w:rsidP="005A58BF"/>
    <w:p w:rsidR="005A58BF" w:rsidRPr="005A58BF" w:rsidRDefault="005A58BF" w:rsidP="005A58BF"/>
    <w:p w:rsidR="005A58BF" w:rsidRPr="005A58BF" w:rsidRDefault="005A58BF" w:rsidP="005A58BF"/>
    <w:p w:rsidR="005A58BF" w:rsidRPr="005A58BF" w:rsidRDefault="005A58BF" w:rsidP="005A58BF"/>
    <w:p w:rsidR="000B0FFB" w:rsidRDefault="000B0FFB" w:rsidP="005A58BF">
      <w:pPr>
        <w:sectPr w:rsidR="000B0FFB" w:rsidSect="00F7363A">
          <w:pgSz w:w="16838" w:h="11906" w:orient="landscape"/>
          <w:pgMar w:top="1440" w:right="567" w:bottom="851" w:left="249" w:header="709" w:footer="709" w:gutter="0"/>
          <w:cols w:space="708"/>
          <w:docGrid w:linePitch="360"/>
        </w:sectPr>
      </w:pPr>
    </w:p>
    <w:tbl>
      <w:tblPr>
        <w:tblW w:w="0" w:type="auto"/>
        <w:tblInd w:w="108" w:type="dxa"/>
        <w:tblLook w:val="01E0" w:firstRow="1" w:lastRow="1" w:firstColumn="1" w:lastColumn="1" w:noHBand="0" w:noVBand="0"/>
      </w:tblPr>
      <w:tblGrid>
        <w:gridCol w:w="4960"/>
        <w:gridCol w:w="5069"/>
      </w:tblGrid>
      <w:tr w:rsidR="00C977FC" w:rsidTr="000B0FFB">
        <w:tc>
          <w:tcPr>
            <w:tcW w:w="4960" w:type="dxa"/>
          </w:tcPr>
          <w:p w:rsidR="000B0FFB" w:rsidRDefault="00901186" w:rsidP="000B0FFB">
            <w:pPr>
              <w:pStyle w:val="a5"/>
              <w:ind w:right="-766"/>
              <w:rPr>
                <w:sz w:val="24"/>
                <w:szCs w:val="24"/>
              </w:rPr>
            </w:pPr>
            <w:r>
              <w:rPr>
                <w:b/>
                <w:sz w:val="24"/>
                <w:szCs w:val="23"/>
              </w:rPr>
              <w:lastRenderedPageBreak/>
              <w:br w:type="page"/>
            </w:r>
          </w:p>
        </w:tc>
        <w:tc>
          <w:tcPr>
            <w:tcW w:w="5069" w:type="dxa"/>
          </w:tcPr>
          <w:p w:rsidR="000B0FFB" w:rsidRDefault="00901186" w:rsidP="00F13EF7">
            <w:pPr>
              <w:pStyle w:val="a5"/>
              <w:rPr>
                <w:sz w:val="22"/>
                <w:szCs w:val="22"/>
              </w:rPr>
            </w:pPr>
            <w:r>
              <w:rPr>
                <w:sz w:val="22"/>
                <w:szCs w:val="22"/>
              </w:rPr>
              <w:t>П</w:t>
            </w:r>
            <w:r w:rsidRPr="007F77B8">
              <w:rPr>
                <w:sz w:val="22"/>
                <w:szCs w:val="22"/>
              </w:rPr>
              <w:t xml:space="preserve">риложение № 5 к </w:t>
            </w:r>
            <w:r w:rsidR="00F13EF7">
              <w:rPr>
                <w:sz w:val="22"/>
                <w:szCs w:val="22"/>
              </w:rPr>
              <w:t>д</w:t>
            </w:r>
            <w:r w:rsidRPr="007F77B8">
              <w:rPr>
                <w:sz w:val="22"/>
                <w:szCs w:val="22"/>
              </w:rPr>
              <w:t xml:space="preserve">оговору оказания услуг по передаче </w:t>
            </w:r>
            <w:r w:rsidR="00F13EF7">
              <w:rPr>
                <w:sz w:val="22"/>
                <w:szCs w:val="22"/>
              </w:rPr>
              <w:t>электрической энергии</w:t>
            </w:r>
          </w:p>
          <w:p w:rsidR="00F13EF7" w:rsidRDefault="00901186" w:rsidP="00F13EF7">
            <w:pPr>
              <w:tabs>
                <w:tab w:val="left" w:pos="10903"/>
              </w:tabs>
            </w:pPr>
            <w:r w:rsidRPr="007F77B8">
              <w:rPr>
                <w:bCs/>
                <w:sz w:val="22"/>
                <w:szCs w:val="22"/>
              </w:rPr>
              <w:t xml:space="preserve">№__________ от </w:t>
            </w:r>
            <w:r>
              <w:rPr>
                <w:bCs/>
                <w:sz w:val="22"/>
                <w:szCs w:val="22"/>
              </w:rPr>
              <w:t>«_____»</w:t>
            </w:r>
            <w:r w:rsidRPr="007F77B8">
              <w:rPr>
                <w:bCs/>
                <w:sz w:val="22"/>
                <w:szCs w:val="22"/>
              </w:rPr>
              <w:t xml:space="preserve"> ___________20____г.</w:t>
            </w:r>
          </w:p>
          <w:p w:rsidR="00F13EF7" w:rsidRPr="007F77B8" w:rsidRDefault="00F13EF7" w:rsidP="00F13EF7">
            <w:pPr>
              <w:pStyle w:val="a5"/>
              <w:rPr>
                <w:sz w:val="22"/>
                <w:szCs w:val="22"/>
              </w:rPr>
            </w:pPr>
          </w:p>
        </w:tc>
      </w:tr>
    </w:tbl>
    <w:p w:rsidR="000B0FFB" w:rsidRPr="004C2B7E" w:rsidRDefault="000B0FFB" w:rsidP="000B0FFB">
      <w:pPr>
        <w:pStyle w:val="a5"/>
        <w:ind w:right="-766"/>
        <w:rPr>
          <w:sz w:val="24"/>
        </w:rPr>
      </w:pPr>
    </w:p>
    <w:p w:rsidR="00BB12D3" w:rsidRDefault="00BB12D3" w:rsidP="00BB12D3">
      <w:pPr>
        <w:pStyle w:val="a5"/>
        <w:ind w:right="21"/>
        <w:jc w:val="center"/>
        <w:rPr>
          <w:b/>
          <w:sz w:val="24"/>
          <w:szCs w:val="24"/>
        </w:rPr>
      </w:pPr>
    </w:p>
    <w:p w:rsidR="00BB12D3" w:rsidRDefault="00BB12D3" w:rsidP="00BB12D3">
      <w:pPr>
        <w:pStyle w:val="a5"/>
        <w:ind w:right="21"/>
        <w:jc w:val="center"/>
        <w:rPr>
          <w:b/>
          <w:sz w:val="24"/>
          <w:szCs w:val="24"/>
        </w:rPr>
      </w:pPr>
      <w:r>
        <w:rPr>
          <w:b/>
          <w:sz w:val="24"/>
          <w:szCs w:val="24"/>
        </w:rPr>
        <w:t xml:space="preserve">Регламент взаимодействия Исполнителя и Заказчика </w:t>
      </w:r>
    </w:p>
    <w:p w:rsidR="00BB12D3" w:rsidRDefault="00BB12D3" w:rsidP="00BB12D3">
      <w:pPr>
        <w:pStyle w:val="a5"/>
        <w:ind w:right="21"/>
        <w:jc w:val="center"/>
        <w:rPr>
          <w:b/>
          <w:sz w:val="24"/>
          <w:szCs w:val="24"/>
        </w:rPr>
      </w:pPr>
      <w:r>
        <w:rPr>
          <w:b/>
          <w:sz w:val="24"/>
          <w:szCs w:val="24"/>
        </w:rPr>
        <w:t xml:space="preserve">при ограничении режима потребления электроэнергии </w:t>
      </w:r>
    </w:p>
    <w:p w:rsidR="00BB12D3" w:rsidRDefault="00BB12D3" w:rsidP="00BB12D3">
      <w:pPr>
        <w:pStyle w:val="a5"/>
        <w:ind w:right="21"/>
        <w:jc w:val="center"/>
        <w:rPr>
          <w:b/>
          <w:sz w:val="24"/>
          <w:szCs w:val="24"/>
        </w:rPr>
      </w:pPr>
      <w:r>
        <w:rPr>
          <w:b/>
          <w:sz w:val="24"/>
          <w:szCs w:val="24"/>
        </w:rPr>
        <w:t>Потребителей Заказчика и при возобновлении их электроснабжения</w:t>
      </w:r>
    </w:p>
    <w:p w:rsidR="00BB12D3" w:rsidRPr="004C2B7E" w:rsidRDefault="00BB12D3" w:rsidP="00BB12D3">
      <w:pPr>
        <w:pStyle w:val="a5"/>
        <w:ind w:right="21"/>
        <w:jc w:val="center"/>
        <w:rPr>
          <w:b/>
          <w:sz w:val="24"/>
          <w:szCs w:val="24"/>
        </w:rPr>
      </w:pPr>
    </w:p>
    <w:p w:rsidR="00BB12D3" w:rsidRDefault="00BB12D3" w:rsidP="00BB12D3">
      <w:pPr>
        <w:numPr>
          <w:ilvl w:val="0"/>
          <w:numId w:val="17"/>
        </w:numPr>
        <w:tabs>
          <w:tab w:val="num" w:pos="993"/>
        </w:tabs>
        <w:spacing w:line="300" w:lineRule="exact"/>
        <w:ind w:left="0" w:firstLine="709"/>
        <w:jc w:val="both"/>
      </w:pPr>
      <w:bookmarkStart w:id="5" w:name="_Toc83635890"/>
      <w:r w:rsidRPr="004C2B7E">
        <w:t xml:space="preserve">Настоящий регламент определяет порядок взаимодействия Исполнителя и Заказчика при вводе ограничения режима потребления электроэнергии Потребителям Заказчика в </w:t>
      </w:r>
      <w:r w:rsidRPr="00C2207A">
        <w:t xml:space="preserve">случаях, предусмотренных </w:t>
      </w:r>
      <w:r>
        <w:t xml:space="preserve">Правилами полного и (или) частичного ограничения режима потребления электрической энергии, </w:t>
      </w:r>
      <w:r w:rsidRPr="00C2207A">
        <w:t>утвержденными постановлением правительства РФ от 4 мая 2012 года №442 и д</w:t>
      </w:r>
      <w:r>
        <w:t>ействующим законодательством РФ.</w:t>
      </w:r>
    </w:p>
    <w:p w:rsidR="00BB12D3" w:rsidRDefault="00BB12D3" w:rsidP="00BB12D3">
      <w:pPr>
        <w:numPr>
          <w:ilvl w:val="0"/>
          <w:numId w:val="17"/>
        </w:numPr>
        <w:tabs>
          <w:tab w:val="clear" w:pos="1495"/>
        </w:tabs>
        <w:spacing w:line="300" w:lineRule="exact"/>
        <w:ind w:left="0" w:firstLine="709"/>
        <w:jc w:val="both"/>
      </w:pPr>
      <w:r>
        <w:t>Заказчик предоставляет Исполнителю (Субисполнителю) информацию о персональных данных Потребителя, в том числе ФИО, паспортные данные, номер телефона, адрес электронной почты и т.д.</w:t>
      </w:r>
    </w:p>
    <w:p w:rsidR="00BB12D3" w:rsidRDefault="00BB12D3" w:rsidP="00BB12D3">
      <w:pPr>
        <w:numPr>
          <w:ilvl w:val="0"/>
          <w:numId w:val="17"/>
        </w:numPr>
        <w:tabs>
          <w:tab w:val="clear" w:pos="1495"/>
        </w:tabs>
        <w:spacing w:line="300" w:lineRule="exact"/>
        <w:ind w:left="0" w:firstLine="709"/>
        <w:jc w:val="both"/>
      </w:pPr>
      <w:r>
        <w:t>Заказчик несет ответственность перед Исполнителем (Субисполнителем) за достоверность предоставленных данных.</w:t>
      </w:r>
    </w:p>
    <w:p w:rsidR="00BB12D3" w:rsidRPr="003A375B" w:rsidRDefault="00BB12D3" w:rsidP="00BB12D3">
      <w:pPr>
        <w:spacing w:line="300" w:lineRule="exact"/>
        <w:jc w:val="both"/>
      </w:pPr>
      <w:r>
        <w:t>При изменении персональных данных потребителя, Заказчик обязан в течение 3-х дней предоставить Исполнителю (Субисполнителю) актуализированные данные посредством электронно – цифровой подписи или любым другим способом, предусмотренным договором.</w:t>
      </w:r>
    </w:p>
    <w:p w:rsidR="00BB12D3" w:rsidRDefault="00BB12D3" w:rsidP="00BB12D3">
      <w:pPr>
        <w:numPr>
          <w:ilvl w:val="0"/>
          <w:numId w:val="17"/>
        </w:numPr>
        <w:tabs>
          <w:tab w:val="num" w:pos="993"/>
        </w:tabs>
        <w:spacing w:line="300" w:lineRule="exact"/>
        <w:ind w:left="0" w:firstLine="709"/>
        <w:jc w:val="both"/>
      </w:pPr>
      <w:r w:rsidRPr="004C2B7E">
        <w:t xml:space="preserve">Настоящий регламент </w:t>
      </w:r>
      <w:r>
        <w:t>подлежит применению с момента</w:t>
      </w:r>
      <w:r w:rsidRPr="004C2B7E">
        <w:t xml:space="preserve"> получения Исполнителем заявки от Заказчика на введение ограничения режима потребления или восстановление электроснабжения. Порядок взаимодействия Заказчика и Потребителя при введении ограничения режима потребления по заявке Заказчика регулируется в договорах энергоснабжения (купли-продажи электроэнергии) и в </w:t>
      </w:r>
      <w:r w:rsidRPr="00E33A25">
        <w:t xml:space="preserve">предмет регулирования настоящего Регламента не входит. </w:t>
      </w:r>
    </w:p>
    <w:p w:rsidR="00BB12D3" w:rsidRPr="00E33A25" w:rsidRDefault="00BB12D3" w:rsidP="00BB12D3">
      <w:pPr>
        <w:numPr>
          <w:ilvl w:val="0"/>
          <w:numId w:val="17"/>
        </w:numPr>
        <w:tabs>
          <w:tab w:val="num" w:pos="993"/>
        </w:tabs>
        <w:spacing w:line="300" w:lineRule="exact"/>
        <w:ind w:left="0" w:firstLine="709"/>
        <w:jc w:val="both"/>
      </w:pPr>
      <w:r>
        <w:t>В случае если заявка на ограничение оформлена с нарушением действующего законодательства Исполнитель вправе в течение 1 дня в адрес Заказчика, направить замечание, либо письменный отказ от исполнения заявки, с обоснованием причин.</w:t>
      </w:r>
    </w:p>
    <w:p w:rsidR="00BB12D3" w:rsidRPr="000F5C3D" w:rsidRDefault="00BB12D3" w:rsidP="00BB12D3">
      <w:pPr>
        <w:numPr>
          <w:ilvl w:val="0"/>
          <w:numId w:val="17"/>
        </w:numPr>
        <w:tabs>
          <w:tab w:val="num" w:pos="993"/>
        </w:tabs>
        <w:spacing w:line="300" w:lineRule="exact"/>
        <w:ind w:left="0" w:firstLine="709"/>
        <w:jc w:val="both"/>
        <w:rPr>
          <w:color w:val="FF0000"/>
        </w:rPr>
      </w:pPr>
      <w:r w:rsidRPr="000F5C3D">
        <w:t xml:space="preserve">В том случае, если инициатором введения ограничения является Исполнитель, одновременно с направлением потребителю Заказчика уведомления о введении ограничения режима потребления, Исполнитель направляет Заказчику копию такого уведомления по телекоммуникационным каналам связи в электронной форме с использованием электронной подписи, при возможности подтверждения такого уведомления. </w:t>
      </w:r>
    </w:p>
    <w:p w:rsidR="00BB12D3" w:rsidRPr="000F5C3D" w:rsidRDefault="00BB12D3" w:rsidP="00BB12D3">
      <w:pPr>
        <w:numPr>
          <w:ilvl w:val="0"/>
          <w:numId w:val="17"/>
        </w:numPr>
        <w:tabs>
          <w:tab w:val="num" w:pos="993"/>
        </w:tabs>
        <w:spacing w:line="300" w:lineRule="exact"/>
        <w:ind w:left="0" w:firstLine="709"/>
        <w:jc w:val="both"/>
        <w:rPr>
          <w:color w:val="FF0000"/>
        </w:rPr>
      </w:pPr>
      <w:r w:rsidRPr="000F5C3D">
        <w:t>Введения ограничения режима потребления осуществляется в форме частичного и полного ограничения режима потребления электроэнергии.</w:t>
      </w:r>
    </w:p>
    <w:p w:rsidR="00BB12D3" w:rsidRPr="00DD5841" w:rsidRDefault="00BB12D3" w:rsidP="00BB12D3">
      <w:pPr>
        <w:numPr>
          <w:ilvl w:val="0"/>
          <w:numId w:val="17"/>
        </w:numPr>
        <w:tabs>
          <w:tab w:val="num" w:pos="993"/>
        </w:tabs>
        <w:spacing w:line="300" w:lineRule="exact"/>
        <w:ind w:left="0" w:firstLine="709"/>
        <w:jc w:val="both"/>
        <w:rPr>
          <w:color w:val="FF0000"/>
        </w:rPr>
      </w:pPr>
      <w:r w:rsidRPr="00DD5841">
        <w:t>Частичное ограничение режима потребления вводится в отношении энергопринимающих устройств и (или) объектов электроэнергетики Потребителя, имеющего составленный и согласованный в установленном законодательством РФ об электроэнергетике порядке акт согласованной технологической и (или) аварийной брони.</w:t>
      </w:r>
    </w:p>
    <w:p w:rsidR="00BB12D3" w:rsidRPr="000F5C3D" w:rsidRDefault="00BB12D3" w:rsidP="00BB12D3">
      <w:pPr>
        <w:tabs>
          <w:tab w:val="num" w:pos="993"/>
        </w:tabs>
        <w:spacing w:line="300" w:lineRule="exact"/>
        <w:ind w:firstLine="851"/>
        <w:jc w:val="both"/>
      </w:pPr>
      <w:r w:rsidRPr="000F5C3D">
        <w:t xml:space="preserve">Частичное ограничение режима потребления производится: </w:t>
      </w:r>
    </w:p>
    <w:p w:rsidR="00BB12D3" w:rsidRPr="000F5C3D" w:rsidRDefault="00BB12D3" w:rsidP="00BB12D3">
      <w:pPr>
        <w:tabs>
          <w:tab w:val="num" w:pos="993"/>
        </w:tabs>
        <w:spacing w:line="300" w:lineRule="exact"/>
        <w:ind w:firstLine="709"/>
        <w:jc w:val="both"/>
      </w:pPr>
      <w:r w:rsidRPr="000F5C3D">
        <w:t xml:space="preserve">- Потребителем самостоятельно по всем энергопринимающим устройствам и (или) объектам электроэнергетики на дату и до уровня, указанным в уведомлении об ограничении режима потребления; </w:t>
      </w:r>
    </w:p>
    <w:p w:rsidR="00BB12D3" w:rsidRPr="000F5C3D" w:rsidRDefault="00BB12D3" w:rsidP="00BB12D3">
      <w:pPr>
        <w:tabs>
          <w:tab w:val="num" w:pos="993"/>
        </w:tabs>
        <w:spacing w:line="300" w:lineRule="exact"/>
        <w:ind w:firstLine="709"/>
        <w:jc w:val="both"/>
      </w:pPr>
      <w:r w:rsidRPr="000F5C3D">
        <w:t>- Исполнителем (субисполнителем) со своих объектов электросетевого хозяйства.</w:t>
      </w:r>
    </w:p>
    <w:p w:rsidR="00BB12D3" w:rsidRDefault="00BB12D3" w:rsidP="00BB12D3">
      <w:pPr>
        <w:tabs>
          <w:tab w:val="num" w:pos="993"/>
        </w:tabs>
        <w:spacing w:line="300" w:lineRule="exact"/>
        <w:ind w:firstLine="709"/>
        <w:jc w:val="both"/>
      </w:pPr>
      <w:r w:rsidRPr="000F5C3D">
        <w:lastRenderedPageBreak/>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BB12D3" w:rsidRDefault="00BB12D3" w:rsidP="00BB12D3">
      <w:pPr>
        <w:numPr>
          <w:ilvl w:val="0"/>
          <w:numId w:val="17"/>
        </w:numPr>
        <w:tabs>
          <w:tab w:val="clear" w:pos="1495"/>
          <w:tab w:val="num" w:pos="284"/>
        </w:tabs>
        <w:spacing w:line="300" w:lineRule="exact"/>
        <w:ind w:left="0" w:firstLine="851"/>
        <w:jc w:val="both"/>
      </w:pPr>
      <w:r>
        <w:t xml:space="preserve">Заказчик уведомляет Исполнителя (Субисполнителя) посредством электронно – цифровой подписи либо иным способом, подтверждающим получение уведомления, о направлении в адрес Потребителя заявки на самоограничение. </w:t>
      </w:r>
    </w:p>
    <w:p w:rsidR="00BB12D3" w:rsidRDefault="00BB12D3" w:rsidP="00BB12D3">
      <w:pPr>
        <w:spacing w:line="300" w:lineRule="exact"/>
        <w:ind w:firstLine="851"/>
        <w:jc w:val="both"/>
      </w:pPr>
      <w:r>
        <w:t>В уведомлении должна содержаться информация о Потребителе, дате, времени и месте самоограничения.</w:t>
      </w:r>
    </w:p>
    <w:p w:rsidR="00BB12D3" w:rsidRPr="004C2B7E" w:rsidRDefault="00BB12D3" w:rsidP="00BB12D3">
      <w:pPr>
        <w:numPr>
          <w:ilvl w:val="0"/>
          <w:numId w:val="17"/>
        </w:numPr>
        <w:tabs>
          <w:tab w:val="clear" w:pos="1495"/>
          <w:tab w:val="num" w:pos="284"/>
        </w:tabs>
        <w:spacing w:line="300" w:lineRule="exact"/>
        <w:ind w:left="0" w:firstLine="851"/>
        <w:jc w:val="both"/>
      </w:pPr>
      <w:r>
        <w:t>Исполнитель вправе присутствовать при осуществлении Потребителем самостоятельного ограничения режима потребления.</w:t>
      </w:r>
    </w:p>
    <w:p w:rsidR="00BB12D3" w:rsidRDefault="00BB12D3" w:rsidP="00BB12D3">
      <w:pPr>
        <w:numPr>
          <w:ilvl w:val="0"/>
          <w:numId w:val="17"/>
        </w:numPr>
        <w:tabs>
          <w:tab w:val="num" w:pos="993"/>
        </w:tabs>
        <w:spacing w:line="300" w:lineRule="exact"/>
        <w:ind w:left="0" w:firstLine="709"/>
        <w:jc w:val="both"/>
      </w:pPr>
      <w:r w:rsidRPr="004C2B7E">
        <w:t xml:space="preserve">Полное ограничение режима потребления </w:t>
      </w:r>
      <w:r>
        <w:t xml:space="preserve">вводится в отношении энергопринимающих устройств и (или) объектов электроэнергетики Потребителя по всем точкам поставки, указанным в Договоре. </w:t>
      </w:r>
    </w:p>
    <w:p w:rsidR="00BB12D3" w:rsidRDefault="00BB12D3" w:rsidP="00BB12D3">
      <w:pPr>
        <w:spacing w:line="300" w:lineRule="exact"/>
        <w:ind w:firstLine="708"/>
        <w:jc w:val="both"/>
      </w:pPr>
      <w:r>
        <w:t>В случае исключения из договора части точек поставки, введение полного ограничения режима потребления вводится по исключаемым точкам.</w:t>
      </w:r>
    </w:p>
    <w:p w:rsidR="00BB12D3" w:rsidRPr="000F5C3D" w:rsidRDefault="00BB12D3" w:rsidP="00BB12D3">
      <w:pPr>
        <w:spacing w:line="300" w:lineRule="exact"/>
        <w:ind w:firstLine="708"/>
        <w:jc w:val="both"/>
      </w:pPr>
      <w:r>
        <w:t>В</w:t>
      </w:r>
      <w:r w:rsidRPr="004C2B7E">
        <w:t>озобновление режима потребления после введения ограничения не является новым технологическим присоединением и не требует заключения договора на технологическое присоединение оборудования потребителя, за исключением случаев введения ограничения режима потребления в результате самовольного присоединения энергопринимающих устройств потребителя к электрической сети сетевой организации.</w:t>
      </w:r>
    </w:p>
    <w:p w:rsidR="00BB12D3" w:rsidRPr="004C2B7E" w:rsidRDefault="00BB12D3" w:rsidP="00BB12D3">
      <w:pPr>
        <w:numPr>
          <w:ilvl w:val="0"/>
          <w:numId w:val="17"/>
        </w:numPr>
        <w:tabs>
          <w:tab w:val="num" w:pos="993"/>
        </w:tabs>
        <w:spacing w:line="300" w:lineRule="exact"/>
        <w:ind w:left="0" w:firstLine="709"/>
        <w:jc w:val="both"/>
      </w:pPr>
      <w:r w:rsidRPr="000F5C3D">
        <w:t>При</w:t>
      </w:r>
      <w:r w:rsidRPr="00DD5841">
        <w:t xml:space="preserve"> возникновении в процессе подготовки Исполнителя к введению ограничения или препятствий для</w:t>
      </w:r>
      <w:r w:rsidRPr="004C2B7E">
        <w:t xml:space="preserve"> введения ограничения, которые выходят за рамки влияния Исполнителя (</w:t>
      </w:r>
      <w:r>
        <w:t>за исключением, когда такое ограничение режима потребления признано в установленном порядке незаконным, признанно инициатором введения ограничения необоснованным, совершения Исполнителем (субисполнителем) действий по введению ограничения режима потребления в нарушение действующего законодательства РФ,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r w:rsidRPr="004C2B7E">
        <w:t>),</w:t>
      </w:r>
      <w:r w:rsidRPr="004C2B7E">
        <w:rPr>
          <w:color w:val="FF0000"/>
        </w:rPr>
        <w:t xml:space="preserve"> </w:t>
      </w:r>
      <w:r w:rsidRPr="004C2B7E">
        <w:t>запрета на введение ограничения,  пол</w:t>
      </w:r>
      <w:r>
        <w:t>ученный от системного оператора</w:t>
      </w:r>
      <w:r w:rsidRPr="004C2B7E">
        <w:t>,</w:t>
      </w:r>
      <w:r>
        <w:t xml:space="preserve"> предписания прокуратуры</w:t>
      </w:r>
      <w:r w:rsidRPr="004C2B7E">
        <w:t xml:space="preserve"> а также наличие при совершении действий по введению ограничения форс-мажорных обстоятельств, Исполнитель обязан незамедлительно уведомить об этом Заказчика, и имеет право не выполнять заявку.</w:t>
      </w:r>
    </w:p>
    <w:p w:rsidR="00BB12D3" w:rsidRDefault="00BB12D3" w:rsidP="00BB12D3">
      <w:pPr>
        <w:tabs>
          <w:tab w:val="num" w:pos="993"/>
        </w:tabs>
        <w:spacing w:line="300" w:lineRule="exact"/>
        <w:ind w:firstLine="709"/>
        <w:jc w:val="both"/>
      </w:pPr>
      <w:r w:rsidRPr="004C2B7E">
        <w:t>Иными словами Исполнитель не несет ответственности за нарушение срока или порядка введения ограничения при отсутствии его вины.</w:t>
      </w:r>
    </w:p>
    <w:p w:rsidR="00BB12D3" w:rsidRPr="004C2B7E" w:rsidRDefault="00BB12D3" w:rsidP="00BB12D3">
      <w:pPr>
        <w:tabs>
          <w:tab w:val="num" w:pos="993"/>
        </w:tabs>
        <w:spacing w:before="60" w:line="264" w:lineRule="auto"/>
        <w:ind w:firstLine="709"/>
        <w:jc w:val="both"/>
      </w:pPr>
    </w:p>
    <w:p w:rsidR="00BB12D3" w:rsidRPr="00AE0038" w:rsidRDefault="00BB12D3" w:rsidP="00BB12D3">
      <w:pPr>
        <w:tabs>
          <w:tab w:val="num" w:pos="993"/>
        </w:tabs>
        <w:spacing w:before="60" w:line="264" w:lineRule="auto"/>
        <w:ind w:firstLine="709"/>
        <w:jc w:val="center"/>
        <w:outlineLvl w:val="0"/>
      </w:pPr>
      <w:r w:rsidRPr="004C2B7E">
        <w:t>ПОРЯДОК ОГРАНИЧЕ</w:t>
      </w:r>
      <w:r>
        <w:t>НИЯ РЕЖИМА ПОТРЕБЛЕНИЯ ПО УВЕДОМЛЕНИЮ</w:t>
      </w:r>
      <w:r w:rsidRPr="004C2B7E">
        <w:t xml:space="preserve"> </w:t>
      </w:r>
      <w:r w:rsidRPr="00AE0038">
        <w:t>ЗАКАЗЧИКА</w:t>
      </w:r>
    </w:p>
    <w:p w:rsidR="00BB12D3" w:rsidRPr="004C2B7E" w:rsidRDefault="00BB12D3" w:rsidP="00BB12D3">
      <w:pPr>
        <w:tabs>
          <w:tab w:val="num" w:pos="993"/>
        </w:tabs>
        <w:spacing w:line="300" w:lineRule="exact"/>
        <w:ind w:firstLine="709"/>
        <w:jc w:val="both"/>
      </w:pPr>
      <w:bookmarkStart w:id="6" w:name="_Toc83635891"/>
      <w:bookmarkEnd w:id="5"/>
    </w:p>
    <w:p w:rsidR="00BB12D3" w:rsidRPr="004C2B7E" w:rsidRDefault="00BB12D3" w:rsidP="00BB12D3">
      <w:pPr>
        <w:numPr>
          <w:ilvl w:val="0"/>
          <w:numId w:val="17"/>
        </w:numPr>
        <w:tabs>
          <w:tab w:val="num" w:pos="993"/>
        </w:tabs>
        <w:spacing w:line="300" w:lineRule="exact"/>
        <w:ind w:left="0" w:firstLine="709"/>
        <w:jc w:val="both"/>
      </w:pPr>
      <w:r w:rsidRPr="004C2B7E">
        <w:t>Заказчик несет ответственность перед Потребителем, в отношении которого подана заявка Исполнителю, за обоснованность заявки и соблюдение порядка уведомления Потребителя о введении ограничения.</w:t>
      </w:r>
    </w:p>
    <w:bookmarkEnd w:id="6"/>
    <w:p w:rsidR="00BB12D3" w:rsidRPr="004C2B7E" w:rsidRDefault="00BB12D3" w:rsidP="00BB12D3">
      <w:pPr>
        <w:numPr>
          <w:ilvl w:val="0"/>
          <w:numId w:val="17"/>
        </w:numPr>
        <w:tabs>
          <w:tab w:val="num" w:pos="1134"/>
        </w:tabs>
        <w:spacing w:line="300" w:lineRule="exact"/>
        <w:ind w:left="0" w:firstLine="709"/>
        <w:jc w:val="both"/>
      </w:pPr>
      <w:r w:rsidRPr="004C2B7E">
        <w:t xml:space="preserve">Заказчик до начала каждого года доводит до сведения Исполнителя утвержденный уполномоченным органом управления Заказчика перечень должностных лиц, имеющих право подписи заявок на ограничение режима (возобновление) электроснабжения. </w:t>
      </w:r>
    </w:p>
    <w:p w:rsidR="00BB12D3" w:rsidRPr="004C2B7E" w:rsidRDefault="00BB12D3" w:rsidP="00BB12D3">
      <w:pPr>
        <w:numPr>
          <w:ilvl w:val="0"/>
          <w:numId w:val="17"/>
        </w:numPr>
        <w:tabs>
          <w:tab w:val="num" w:pos="1134"/>
        </w:tabs>
        <w:spacing w:line="300" w:lineRule="exact"/>
        <w:ind w:left="0" w:firstLine="709"/>
        <w:jc w:val="both"/>
      </w:pPr>
      <w:r w:rsidRPr="004C2B7E">
        <w:t xml:space="preserve">Исполнитель до начала каждого года доводит до сведения Заказчика утвержденный уполномоченным органом управления Исполнителя перечень должностных лиц, имеющих право ведения оперативных переговоров с Заказчиком. </w:t>
      </w:r>
    </w:p>
    <w:p w:rsidR="00BB12D3" w:rsidRPr="004C2B7E" w:rsidRDefault="00BB12D3" w:rsidP="00BB12D3">
      <w:pPr>
        <w:numPr>
          <w:ilvl w:val="0"/>
          <w:numId w:val="17"/>
        </w:numPr>
        <w:tabs>
          <w:tab w:val="num" w:pos="1134"/>
        </w:tabs>
        <w:spacing w:line="300" w:lineRule="exact"/>
        <w:ind w:left="0" w:firstLine="709"/>
        <w:jc w:val="both"/>
      </w:pPr>
      <w:r w:rsidRPr="004C2B7E">
        <w:lastRenderedPageBreak/>
        <w:t xml:space="preserve">О внесении изменений в указанные в п.п. </w:t>
      </w:r>
      <w:r w:rsidRPr="009A2FEC">
        <w:t xml:space="preserve">14, 15 </w:t>
      </w:r>
      <w:r w:rsidRPr="004C2B7E">
        <w:t xml:space="preserve">перечни в течение года Стороны обязаны уведомлять друг друга способом, подтверждающим получение уведомления.  </w:t>
      </w:r>
    </w:p>
    <w:p w:rsidR="00BB12D3" w:rsidRPr="00AE0038" w:rsidRDefault="00BB12D3" w:rsidP="00BB12D3">
      <w:pPr>
        <w:pStyle w:val="ac"/>
        <w:numPr>
          <w:ilvl w:val="0"/>
          <w:numId w:val="17"/>
        </w:numPr>
        <w:tabs>
          <w:tab w:val="clear" w:pos="357"/>
          <w:tab w:val="num" w:pos="1134"/>
        </w:tabs>
        <w:spacing w:before="0" w:after="0" w:line="300" w:lineRule="exact"/>
        <w:ind w:left="0" w:firstLine="709"/>
      </w:pPr>
      <w:r w:rsidRPr="004C2B7E">
        <w:rPr>
          <w:color w:val="FF0000"/>
        </w:rPr>
        <w:t xml:space="preserve"> </w:t>
      </w:r>
      <w:r w:rsidRPr="004C2B7E">
        <w:rPr>
          <w:snapToGrid/>
          <w:szCs w:val="24"/>
        </w:rPr>
        <w:t>Для согласования введения полного и (или) частичного ограничения режима потребления электрической энергии Заказ</w:t>
      </w:r>
      <w:r>
        <w:rPr>
          <w:snapToGrid/>
          <w:szCs w:val="24"/>
        </w:rPr>
        <w:t xml:space="preserve">чик обязан, не позднее, чем за </w:t>
      </w:r>
      <w:r w:rsidRPr="00CC2D9C">
        <w:rPr>
          <w:snapToGrid/>
          <w:szCs w:val="24"/>
        </w:rPr>
        <w:t>10</w:t>
      </w:r>
      <w:r>
        <w:rPr>
          <w:snapToGrid/>
          <w:szCs w:val="24"/>
        </w:rPr>
        <w:t xml:space="preserve"> рабочих дней</w:t>
      </w:r>
      <w:r w:rsidRPr="004C2B7E">
        <w:rPr>
          <w:snapToGrid/>
          <w:szCs w:val="24"/>
        </w:rPr>
        <w:t xml:space="preserve"> до предполагаемой даты ограничения режима потребления (при работах на обору</w:t>
      </w:r>
      <w:r>
        <w:rPr>
          <w:snapToGrid/>
          <w:szCs w:val="24"/>
        </w:rPr>
        <w:t xml:space="preserve">довании, находящемся в ведении </w:t>
      </w:r>
      <w:r w:rsidRPr="004C2B7E">
        <w:rPr>
          <w:snapToGrid/>
          <w:szCs w:val="24"/>
        </w:rPr>
        <w:t xml:space="preserve">АО «СО ЕЭС», филиал </w:t>
      </w:r>
      <w:r>
        <w:rPr>
          <w:snapToGrid/>
          <w:szCs w:val="24"/>
        </w:rPr>
        <w:t>____</w:t>
      </w:r>
      <w:r w:rsidRPr="004C2B7E">
        <w:rPr>
          <w:snapToGrid/>
          <w:szCs w:val="24"/>
        </w:rPr>
        <w:t xml:space="preserve"> РДУ - не позднее, чем за </w:t>
      </w:r>
      <w:r w:rsidRPr="000B4D6D">
        <w:rPr>
          <w:snapToGrid/>
          <w:szCs w:val="24"/>
        </w:rPr>
        <w:t>17</w:t>
      </w:r>
      <w:r w:rsidRPr="004C2B7E">
        <w:rPr>
          <w:snapToGrid/>
          <w:szCs w:val="24"/>
        </w:rPr>
        <w:t xml:space="preserve"> рабочих дня до предполагаем</w:t>
      </w:r>
      <w:r w:rsidRPr="00AE0038">
        <w:rPr>
          <w:snapToGrid/>
          <w:szCs w:val="24"/>
        </w:rPr>
        <w:t>ой даты ограничения режима потребления), направить</w:t>
      </w:r>
      <w:r w:rsidRPr="00AE0038" w:rsidDel="00DF28FC">
        <w:rPr>
          <w:snapToGrid/>
          <w:szCs w:val="24"/>
        </w:rPr>
        <w:t xml:space="preserve"> </w:t>
      </w:r>
      <w:r w:rsidRPr="00AE0038">
        <w:rPr>
          <w:snapToGrid/>
          <w:szCs w:val="24"/>
        </w:rPr>
        <w:t>Исполнителю (способом, обеспеч</w:t>
      </w:r>
      <w:r w:rsidRPr="00D86856">
        <w:rPr>
          <w:snapToGrid/>
          <w:szCs w:val="24"/>
        </w:rPr>
        <w:t xml:space="preserve">ивающим подтверждение факта получения уведомления) уведомление, </w:t>
      </w:r>
    </w:p>
    <w:p w:rsidR="00BB12D3" w:rsidRPr="004C2B7E" w:rsidRDefault="00BB12D3" w:rsidP="00BB12D3">
      <w:pPr>
        <w:pStyle w:val="ac"/>
        <w:tabs>
          <w:tab w:val="clear" w:pos="357"/>
          <w:tab w:val="clear" w:pos="1080"/>
        </w:tabs>
        <w:spacing w:before="0" w:after="0" w:line="300" w:lineRule="exact"/>
        <w:ind w:left="0" w:firstLine="709"/>
        <w:rPr>
          <w:snapToGrid/>
          <w:szCs w:val="24"/>
        </w:rPr>
      </w:pPr>
      <w:r>
        <w:rPr>
          <w:snapToGrid/>
          <w:szCs w:val="24"/>
        </w:rPr>
        <w:t>Заказчик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r w:rsidRPr="004C2B7E">
        <w:rPr>
          <w:snapToGrid/>
          <w:szCs w:val="24"/>
        </w:rPr>
        <w:t>.</w:t>
      </w:r>
    </w:p>
    <w:p w:rsidR="00BB12D3" w:rsidRPr="004C2B7E" w:rsidRDefault="00BB12D3" w:rsidP="00BB12D3">
      <w:pPr>
        <w:pStyle w:val="ac"/>
        <w:tabs>
          <w:tab w:val="clear" w:pos="1080"/>
          <w:tab w:val="num" w:pos="0"/>
        </w:tabs>
        <w:spacing w:before="0" w:after="0" w:line="300" w:lineRule="exact"/>
        <w:ind w:left="0" w:firstLine="709"/>
        <w:rPr>
          <w:snapToGrid/>
          <w:szCs w:val="24"/>
        </w:rPr>
      </w:pPr>
      <w:r w:rsidRPr="004C2B7E">
        <w:rPr>
          <w:snapToGrid/>
          <w:szCs w:val="24"/>
        </w:rPr>
        <w:t>Не допускается подача сводной заявки в отношении нескольких потребителей, за исключением граждан-потребителей, в отношении которых может быть сформирована сводная заявка при условии проведения отключений в одном населенном пункте в течение 1 рабочего дня.</w:t>
      </w:r>
    </w:p>
    <w:p w:rsidR="00BB12D3" w:rsidRPr="004C2B7E" w:rsidRDefault="00BB12D3" w:rsidP="00BB12D3">
      <w:pPr>
        <w:pStyle w:val="ac"/>
        <w:numPr>
          <w:ilvl w:val="0"/>
          <w:numId w:val="17"/>
        </w:numPr>
        <w:tabs>
          <w:tab w:val="clear" w:pos="357"/>
          <w:tab w:val="num" w:pos="1134"/>
        </w:tabs>
        <w:spacing w:before="0" w:after="0" w:line="300" w:lineRule="exact"/>
        <w:ind w:left="0" w:firstLine="709"/>
        <w:rPr>
          <w:snapToGrid/>
          <w:szCs w:val="24"/>
        </w:rPr>
      </w:pPr>
      <w:r w:rsidRPr="004C2B7E">
        <w:rPr>
          <w:snapToGrid/>
          <w:szCs w:val="24"/>
        </w:rPr>
        <w:t xml:space="preserve">Исполнитель в течение 5 рабочих дней согласовывает заявку с субъектом оперативно-диспетчерского управления и направляет Заказчику письменное уведомление о: </w:t>
      </w:r>
    </w:p>
    <w:p w:rsidR="00BB12D3" w:rsidRPr="004C2B7E" w:rsidRDefault="00BB12D3" w:rsidP="00BB12D3">
      <w:pPr>
        <w:tabs>
          <w:tab w:val="num" w:pos="993"/>
        </w:tabs>
        <w:spacing w:line="300" w:lineRule="exact"/>
        <w:ind w:firstLine="709"/>
        <w:jc w:val="both"/>
      </w:pPr>
      <w:r w:rsidRPr="004C2B7E">
        <w:t xml:space="preserve">- возможности введения ограничения режима потребления в иной по сравнению с указанным в заявке срок; </w:t>
      </w:r>
    </w:p>
    <w:p w:rsidR="00BB12D3" w:rsidRPr="004C2B7E" w:rsidRDefault="00BB12D3" w:rsidP="00BB12D3">
      <w:pPr>
        <w:tabs>
          <w:tab w:val="num" w:pos="993"/>
        </w:tabs>
        <w:spacing w:line="300" w:lineRule="exact"/>
        <w:ind w:firstLine="709"/>
        <w:jc w:val="both"/>
      </w:pPr>
      <w:r w:rsidRPr="004C2B7E">
        <w:t>- невозможности введения ограничения режима потребления в отношении потребителя в связи с возможными негативными последствиями (ограничение или прекращение подачи электрической энергии потребителям, добросовестно исполняющим свои обязательства, угроза возникновения аварии).</w:t>
      </w:r>
    </w:p>
    <w:p w:rsidR="00BB12D3" w:rsidRPr="004C2B7E" w:rsidRDefault="00BB12D3" w:rsidP="00BB12D3">
      <w:pPr>
        <w:tabs>
          <w:tab w:val="num" w:pos="993"/>
        </w:tabs>
        <w:spacing w:line="300" w:lineRule="exact"/>
        <w:ind w:firstLine="709"/>
        <w:jc w:val="both"/>
      </w:pPr>
      <w:r w:rsidRPr="004C2B7E">
        <w:t>При согласовании заявки Заказчика на введение ограничения режима потребления на указанных в такой заявке условиях Исполнитель в установленный в заявке срок приступает к ее выполнению</w:t>
      </w:r>
      <w:r>
        <w:t>.</w:t>
      </w:r>
      <w:r w:rsidRPr="00AE0038">
        <w:t xml:space="preserve"> </w:t>
      </w:r>
    </w:p>
    <w:p w:rsidR="00BB12D3" w:rsidRPr="004C2B7E" w:rsidRDefault="00BB12D3" w:rsidP="00BB12D3">
      <w:pPr>
        <w:numPr>
          <w:ilvl w:val="0"/>
          <w:numId w:val="17"/>
        </w:numPr>
        <w:tabs>
          <w:tab w:val="num" w:pos="1134"/>
        </w:tabs>
        <w:spacing w:line="300" w:lineRule="exact"/>
        <w:ind w:left="0" w:firstLine="709"/>
        <w:jc w:val="both"/>
      </w:pPr>
      <w:r w:rsidRPr="004C2B7E">
        <w:t xml:space="preserve">В случае направления Заказчику письменного уведомления о невозможности введения ограничения Исполнитель обязан в указанный им в уведомлении о невозможности срок, не превышающий 3 рабочих дня, разработать план мероприятий, реализация которых позволит выполнить заявку Заказчика. Заказчик при получении от Исполнителя уведомления о необходимости разработки плана мероприятий, обязан в течение 24 часов сообщить Исполнителю новый срок введения ограничения режима потребления или указать на отсутствие такой необходимости в настоящее время. </w:t>
      </w:r>
    </w:p>
    <w:p w:rsidR="00BB12D3" w:rsidRPr="004C2B7E" w:rsidRDefault="00BB12D3" w:rsidP="00BB12D3">
      <w:pPr>
        <w:tabs>
          <w:tab w:val="num" w:pos="993"/>
        </w:tabs>
        <w:spacing w:line="300" w:lineRule="exact"/>
        <w:ind w:firstLine="709"/>
        <w:jc w:val="both"/>
      </w:pPr>
      <w:r w:rsidRPr="004C2B7E">
        <w:t xml:space="preserve">Если план мероприятий не может быть  разработан Исполнителем по причине препятствия со стороны  потребителя или третьих лиц (например, неготовности потребителя к ограничению режима потребления - не принял мер к безаварийному прекращению технологического процесса, к обеспечению безопасности людей и сохранности оборудования, не обеспечен перевод субабонентов на резервное электроснабжение) запрета на введение ограничения,  полученного </w:t>
      </w:r>
      <w:r>
        <w:t>от системного оператора (</w:t>
      </w:r>
      <w:r w:rsidRPr="004C2B7E">
        <w:t xml:space="preserve">АО «СО ЕЭС» (филиал </w:t>
      </w:r>
      <w:r w:rsidRPr="008605C0">
        <w:t>____________</w:t>
      </w:r>
      <w:r w:rsidRPr="004C2B7E">
        <w:t xml:space="preserve">, либо другая уполномоченная организация) и др.)), а так же по причине отсутствия технической возможности для проведения мероприятий без реконструкции электросетевого оборудования Исполнителя или соответствующей ТСО, Исполнитель в течение 3-х рабочих дней сообщает о данном факте Заказчику. </w:t>
      </w:r>
    </w:p>
    <w:p w:rsidR="00BB12D3" w:rsidRPr="004C2B7E" w:rsidRDefault="00BB12D3" w:rsidP="00BB12D3">
      <w:pPr>
        <w:tabs>
          <w:tab w:val="num" w:pos="993"/>
        </w:tabs>
        <w:spacing w:line="300" w:lineRule="exact"/>
        <w:ind w:firstLine="709"/>
        <w:jc w:val="both"/>
      </w:pPr>
      <w:r w:rsidRPr="004C2B7E">
        <w:t>Заявка на введение полного и (или) частичного ограничения режима потребления электрической энергии в данном случае считается аннулированной».</w:t>
      </w:r>
    </w:p>
    <w:p w:rsidR="00BB12D3" w:rsidRPr="004C2B7E" w:rsidRDefault="00BB12D3" w:rsidP="00BB12D3">
      <w:pPr>
        <w:numPr>
          <w:ilvl w:val="0"/>
          <w:numId w:val="17"/>
        </w:numPr>
        <w:tabs>
          <w:tab w:val="num" w:pos="1134"/>
        </w:tabs>
        <w:spacing w:line="300" w:lineRule="exact"/>
        <w:ind w:left="0" w:firstLine="709"/>
        <w:jc w:val="both"/>
      </w:pPr>
      <w:r w:rsidRPr="004C2B7E">
        <w:t xml:space="preserve">В случае направления Заказчику уведомления о возможности введения ограничения в срок, указанный в заявке, или в предложенный Исполнителем и согласованный Заказчиком </w:t>
      </w:r>
      <w:r w:rsidRPr="004C2B7E">
        <w:lastRenderedPageBreak/>
        <w:t>другой срок, Исполнитель принимает меры к подготовке ограничения в назначенное время. В случае введения ограничения режима потребления в отношении потребителей, с которыми у Исполнителя имеются оперативно-технологические отношения, оперативная служба Исполнителя осуществляет оперативные переговоры с соответствующей службой потребителя в целях координации действий по введению ограничения.</w:t>
      </w:r>
    </w:p>
    <w:p w:rsidR="00BB12D3" w:rsidRDefault="00BB12D3" w:rsidP="00BB12D3">
      <w:pPr>
        <w:tabs>
          <w:tab w:val="num" w:pos="1134"/>
        </w:tabs>
        <w:spacing w:line="300" w:lineRule="exact"/>
        <w:jc w:val="both"/>
      </w:pPr>
      <w:r w:rsidRPr="004C2B7E">
        <w:t xml:space="preserve">После введения ограничения режима </w:t>
      </w:r>
      <w:r w:rsidRPr="00AE0038">
        <w:t>потребления Исполнитель оформляет Акт ограничения режима потребления электрической энергии</w:t>
      </w:r>
      <w:r>
        <w:t>.</w:t>
      </w:r>
    </w:p>
    <w:p w:rsidR="00BB12D3" w:rsidRPr="004C2B7E" w:rsidRDefault="00BB12D3" w:rsidP="00BB12D3">
      <w:pPr>
        <w:numPr>
          <w:ilvl w:val="0"/>
          <w:numId w:val="17"/>
        </w:numPr>
        <w:tabs>
          <w:tab w:val="num" w:pos="1134"/>
        </w:tabs>
        <w:spacing w:line="300" w:lineRule="exact"/>
        <w:ind w:left="0" w:firstLine="709"/>
        <w:jc w:val="both"/>
      </w:pPr>
      <w:r w:rsidRPr="004C2B7E">
        <w:t xml:space="preserve">Акт ограничения режима Потребления электроэнергии должен быть подписан представителем Потребителя, отказ от подписи фиксируется в акте с указанием причин отказа. При ограничении режима потребления электроэнергии в электроустановках Исполнителя, Исполнитель вправе оформить Акт ограничения режима потребления электрической энергии в отсутствие потребителя. </w:t>
      </w:r>
    </w:p>
    <w:p w:rsidR="00BB12D3" w:rsidRPr="004C2B7E" w:rsidRDefault="00BB12D3" w:rsidP="00BB12D3">
      <w:pPr>
        <w:tabs>
          <w:tab w:val="num" w:pos="993"/>
        </w:tabs>
        <w:spacing w:line="300" w:lineRule="exact"/>
        <w:ind w:firstLine="709"/>
        <w:jc w:val="both"/>
      </w:pPr>
      <w:r w:rsidRPr="004C2B7E">
        <w:t>В случае отсутствия Потребителя (при ограничении граждан-потребителей) при введении ограничения акт оформляется за подписью лица, производимого ограничение и начальника РЭС.</w:t>
      </w:r>
    </w:p>
    <w:p w:rsidR="00BB12D3" w:rsidRDefault="00BB12D3" w:rsidP="00BB12D3">
      <w:pPr>
        <w:numPr>
          <w:ilvl w:val="0"/>
          <w:numId w:val="17"/>
        </w:numPr>
        <w:tabs>
          <w:tab w:val="num" w:pos="1134"/>
        </w:tabs>
        <w:spacing w:line="300" w:lineRule="exact"/>
        <w:ind w:left="0" w:firstLine="709"/>
        <w:jc w:val="both"/>
      </w:pPr>
      <w:r w:rsidRPr="004C2B7E">
        <w:t>При превышении Потребителем установленной величины нагрузки Исполнитель передает Потребителю требование немедленно снизить нагрузку, уведомляет об этом Заказчика, а также предпринимает меры для снижения нагрузки до уровня, указанного в заявке</w:t>
      </w:r>
      <w:r>
        <w:t>.</w:t>
      </w:r>
    </w:p>
    <w:p w:rsidR="00BB12D3" w:rsidRDefault="00BB12D3" w:rsidP="00BB12D3">
      <w:pPr>
        <w:numPr>
          <w:ilvl w:val="0"/>
          <w:numId w:val="17"/>
        </w:numPr>
        <w:tabs>
          <w:tab w:val="num" w:pos="1134"/>
        </w:tabs>
        <w:spacing w:line="300" w:lineRule="exact"/>
        <w:ind w:left="0" w:firstLine="709"/>
        <w:jc w:val="both"/>
      </w:pPr>
      <w:r>
        <w:t>Заказчик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BB12D3" w:rsidRPr="004C2B7E" w:rsidRDefault="00BB12D3" w:rsidP="00BB12D3">
      <w:pPr>
        <w:numPr>
          <w:ilvl w:val="0"/>
          <w:numId w:val="17"/>
        </w:numPr>
        <w:tabs>
          <w:tab w:val="num" w:pos="1134"/>
        </w:tabs>
        <w:spacing w:line="300" w:lineRule="exact"/>
        <w:ind w:left="0" w:firstLine="709"/>
        <w:jc w:val="both"/>
      </w:pPr>
      <w:r>
        <w:t>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ограничения режима потребления</w:t>
      </w:r>
      <w:r w:rsidRPr="004C2B7E">
        <w:t>.</w:t>
      </w:r>
    </w:p>
    <w:p w:rsidR="00BB12D3" w:rsidRDefault="00BB12D3" w:rsidP="00BB12D3">
      <w:pPr>
        <w:numPr>
          <w:ilvl w:val="0"/>
          <w:numId w:val="17"/>
        </w:numPr>
        <w:tabs>
          <w:tab w:val="num" w:pos="1134"/>
        </w:tabs>
        <w:spacing w:line="300" w:lineRule="exact"/>
        <w:ind w:left="0" w:firstLine="709"/>
        <w:jc w:val="both"/>
      </w:pPr>
      <w:r>
        <w:t>По итогам проведения проверки введенного ограничения режима потребления</w:t>
      </w:r>
      <w:r w:rsidRPr="004C2B7E">
        <w:t xml:space="preserve"> </w:t>
      </w:r>
      <w:r>
        <w:t xml:space="preserve">Исполнителе составляется </w:t>
      </w:r>
      <w:r w:rsidRPr="00661A21">
        <w:t>акт</w:t>
      </w:r>
      <w:r>
        <w:t xml:space="preserve"> проверки состояния отключенного потребителя.</w:t>
      </w:r>
    </w:p>
    <w:p w:rsidR="00BB12D3" w:rsidRDefault="00BB12D3" w:rsidP="00BB12D3">
      <w:pPr>
        <w:numPr>
          <w:ilvl w:val="0"/>
          <w:numId w:val="17"/>
        </w:numPr>
        <w:tabs>
          <w:tab w:val="num" w:pos="1134"/>
        </w:tabs>
        <w:spacing w:line="300" w:lineRule="exact"/>
        <w:ind w:left="0" w:firstLine="709"/>
        <w:jc w:val="both"/>
      </w:pPr>
      <w:r>
        <w:t>Нарушение введенного ограничения режима потребления и (или) невыполнение требования о самостоятельном ограничении режима потребления,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которыми подтверждается потребление электрической энергии Потребителем как со стороны Исполнителя (Субисполнителя), так и со стороны Заказчика.</w:t>
      </w:r>
    </w:p>
    <w:p w:rsidR="00BB12D3" w:rsidRPr="00661A21" w:rsidRDefault="00BB12D3" w:rsidP="00BB12D3">
      <w:pPr>
        <w:numPr>
          <w:ilvl w:val="0"/>
          <w:numId w:val="17"/>
        </w:numPr>
        <w:tabs>
          <w:tab w:val="num" w:pos="1134"/>
        </w:tabs>
        <w:spacing w:line="300" w:lineRule="exact"/>
        <w:ind w:left="0" w:firstLine="709"/>
        <w:jc w:val="both"/>
      </w:pPr>
      <w:r>
        <w:t>В случае выявления Заказчиком нарушения введенного ограничения режима потребления составляется в 2-х экземплярах акт о нарушении. Соответствующий акт в течение одного дня направляется в адрес Исполнителя (Субисполнителя) посредством электронно – цифровой подписи или любым другим способом, предусмотренным договором.</w:t>
      </w:r>
    </w:p>
    <w:p w:rsidR="00BB12D3" w:rsidRDefault="00BB12D3" w:rsidP="00BB12D3">
      <w:pPr>
        <w:numPr>
          <w:ilvl w:val="0"/>
          <w:numId w:val="17"/>
        </w:numPr>
        <w:tabs>
          <w:tab w:val="num" w:pos="1134"/>
        </w:tabs>
        <w:spacing w:line="300" w:lineRule="exact"/>
        <w:ind w:left="0" w:firstLine="709"/>
        <w:jc w:val="both"/>
      </w:pPr>
      <w:r>
        <w:t xml:space="preserve">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 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w:t>
      </w:r>
      <w:r>
        <w:lastRenderedPageBreak/>
        <w:t>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BB12D3" w:rsidRDefault="00BB12D3" w:rsidP="00BB12D3">
      <w:pPr>
        <w:spacing w:line="300" w:lineRule="exact"/>
        <w:ind w:firstLine="709"/>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BB12D3" w:rsidRDefault="00BB12D3" w:rsidP="00BB12D3">
      <w:pPr>
        <w:spacing w:line="300" w:lineRule="exact"/>
        <w:ind w:firstLine="709"/>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BB12D3" w:rsidRDefault="00BB12D3" w:rsidP="00BB12D3">
      <w:pPr>
        <w:spacing w:line="300" w:lineRule="exact"/>
        <w:ind w:firstLine="709"/>
        <w:jc w:val="both"/>
      </w:pPr>
      <w:r>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BB12D3" w:rsidRPr="00C2207A" w:rsidRDefault="00BB12D3" w:rsidP="00BB12D3">
      <w:pPr>
        <w:autoSpaceDE w:val="0"/>
        <w:autoSpaceDN w:val="0"/>
        <w:adjustRightInd w:val="0"/>
        <w:ind w:firstLine="540"/>
        <w:jc w:val="both"/>
        <w:outlineLvl w:val="1"/>
      </w:pPr>
      <w: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r w:rsidRPr="00C2207A">
        <w:t>.</w:t>
      </w:r>
    </w:p>
    <w:p w:rsidR="00BB12D3" w:rsidRPr="004C2B7E" w:rsidRDefault="00BB12D3" w:rsidP="00BB12D3">
      <w:pPr>
        <w:tabs>
          <w:tab w:val="num" w:pos="993"/>
        </w:tabs>
        <w:spacing w:before="60" w:line="264" w:lineRule="auto"/>
        <w:ind w:firstLine="709"/>
        <w:jc w:val="both"/>
      </w:pPr>
    </w:p>
    <w:p w:rsidR="00BB12D3" w:rsidRPr="004C2B7E" w:rsidRDefault="00BB12D3" w:rsidP="00BB12D3">
      <w:pPr>
        <w:tabs>
          <w:tab w:val="num" w:pos="993"/>
        </w:tabs>
        <w:spacing w:before="60" w:line="264" w:lineRule="auto"/>
        <w:ind w:firstLine="709"/>
        <w:jc w:val="center"/>
        <w:outlineLvl w:val="0"/>
      </w:pPr>
      <w:r w:rsidRPr="004C2B7E">
        <w:t>ОГРАНИЧЕНИЕ РЕЖИМА ПОТРЕБЛЕНИЯ ПРИ ВЫВОДЕ ЭЛЕКСТРОУСТАНОВОК ИСПОЛНИТЕЛЯ В РЕМОНТ</w:t>
      </w:r>
    </w:p>
    <w:p w:rsidR="00BB12D3" w:rsidRPr="00727590" w:rsidRDefault="00BB12D3" w:rsidP="00BB12D3">
      <w:pPr>
        <w:numPr>
          <w:ilvl w:val="0"/>
          <w:numId w:val="17"/>
        </w:numPr>
        <w:tabs>
          <w:tab w:val="num" w:pos="1134"/>
        </w:tabs>
        <w:spacing w:line="280" w:lineRule="exact"/>
        <w:ind w:left="0" w:firstLine="709"/>
        <w:jc w:val="both"/>
      </w:pPr>
      <w:bookmarkStart w:id="7" w:name="_Toc83635893"/>
      <w:r w:rsidRPr="00727590">
        <w:t>Ремонтные работы в электроустановках Исполнителя или соответствующей ТСО, проведение которых влечет необходимость введения полного и (или) частичного ограничения режима потребления Потребителям Заказчика, Исполнитель согласовывает в срок не позднее, чем за 10 дней до даты проведения с соответствующим Потребителем. Исполнитель в течение 10 дней уведомляет Заказчика о результатах согласования с указанием Потребителей и планируемых сроков полного или частичного ограничения.</w:t>
      </w:r>
    </w:p>
    <w:p w:rsidR="00BB12D3" w:rsidRPr="004C2B7E" w:rsidRDefault="00BB12D3" w:rsidP="00BB12D3">
      <w:pPr>
        <w:tabs>
          <w:tab w:val="num" w:pos="993"/>
        </w:tabs>
        <w:spacing w:before="60" w:line="264" w:lineRule="auto"/>
        <w:ind w:firstLine="709"/>
        <w:jc w:val="both"/>
      </w:pPr>
    </w:p>
    <w:bookmarkEnd w:id="7"/>
    <w:p w:rsidR="00BB12D3" w:rsidRPr="004C2B7E" w:rsidRDefault="00BB12D3" w:rsidP="00BB12D3">
      <w:pPr>
        <w:tabs>
          <w:tab w:val="num" w:pos="993"/>
        </w:tabs>
        <w:spacing w:before="60" w:line="264" w:lineRule="auto"/>
        <w:ind w:firstLine="709"/>
        <w:jc w:val="center"/>
      </w:pPr>
      <w:r w:rsidRPr="004C2B7E">
        <w:t>ОГРАНИЧЕНИЕ РЕЖИМА ПОТРЕБЛЕНИЯ ПРИ АВАРИИ ИЛИ УГРОЗЕ ВОЗНИКНОВЕНИЯ АВАРИИ</w:t>
      </w:r>
    </w:p>
    <w:p w:rsidR="00BB12D3" w:rsidRPr="00091DE2" w:rsidRDefault="00BB12D3" w:rsidP="00BB12D3">
      <w:pPr>
        <w:numPr>
          <w:ilvl w:val="0"/>
          <w:numId w:val="17"/>
        </w:numPr>
        <w:tabs>
          <w:tab w:val="num" w:pos="993"/>
          <w:tab w:val="num" w:pos="1134"/>
        </w:tabs>
        <w:spacing w:line="280" w:lineRule="exact"/>
        <w:ind w:left="0" w:firstLine="709"/>
        <w:jc w:val="both"/>
      </w:pPr>
      <w:r w:rsidRPr="004C2B7E">
        <w:t xml:space="preserve">Ограничение режима потребления электрической энергии при аварии или угрозе аварии в системах электроснабжения производится на основании и в порядке, определенном </w:t>
      </w:r>
      <w:r>
        <w:t xml:space="preserve">Правилами полного и (или) частичного ограничения режима потребления электрической энергии, </w:t>
      </w:r>
      <w:r w:rsidRPr="00C2207A">
        <w:t xml:space="preserve"> утвержденны</w:t>
      </w:r>
      <w:r>
        <w:t>ми</w:t>
      </w:r>
      <w:r w:rsidRPr="00C2207A">
        <w:t xml:space="preserve"> постановлением правительства РФ от 4 мая 2012 года №442</w:t>
      </w:r>
      <w:r>
        <w:t xml:space="preserve"> «О </w:t>
      </w:r>
      <w:r w:rsidRPr="00FA78FC">
        <w:t>функционировании розничных рынков электрической энергии, полном и (или) частичном ограничении режима потребления электрической энергии»</w:t>
      </w:r>
      <w:r>
        <w:t xml:space="preserve"> </w:t>
      </w:r>
      <w:r w:rsidRPr="004C2B7E">
        <w:t xml:space="preserve">и </w:t>
      </w:r>
      <w:r w:rsidRPr="00091DE2">
        <w:t>«Правилами разработки и применения графиков аварийного ограничения режима потребления электрической энергии» утв. приказом Министерства промышленности и энергетики РФ №124 от 18.03.2008г.»</w:t>
      </w:r>
    </w:p>
    <w:p w:rsidR="00BB12D3" w:rsidRPr="004C2B7E" w:rsidRDefault="00BB12D3" w:rsidP="00BB12D3">
      <w:pPr>
        <w:numPr>
          <w:ilvl w:val="0"/>
          <w:numId w:val="17"/>
        </w:numPr>
        <w:tabs>
          <w:tab w:val="num" w:pos="993"/>
          <w:tab w:val="num" w:pos="1134"/>
        </w:tabs>
        <w:spacing w:line="280" w:lineRule="exact"/>
        <w:ind w:left="0" w:firstLine="709"/>
        <w:jc w:val="both"/>
      </w:pPr>
      <w:r>
        <w:t>Графики аварийного ограничения</w:t>
      </w:r>
      <w:r w:rsidRPr="004C2B7E">
        <w:t xml:space="preserve"> вводятся в действие Исполнителем (при угрозе возникновения аварии в работе системы электроснабжения в масштабе сетевой организации) либо субъектом оперативно-диспетчерского управления, при угрозе возникновения аварии в работе систем электроснабжения в ЕЭС России или в ОЭС, путем выдачи команд</w:t>
      </w:r>
      <w:r>
        <w:t xml:space="preserve"> и (или) </w:t>
      </w:r>
      <w:r>
        <w:lastRenderedPageBreak/>
        <w:t>распоряжений</w:t>
      </w:r>
      <w:r w:rsidRPr="004C2B7E">
        <w:t xml:space="preserve"> Исполнителю с указанием причины, величины ограничения, времени начала и окончания ограничения.</w:t>
      </w:r>
    </w:p>
    <w:p w:rsidR="00BB12D3" w:rsidRPr="004C2B7E" w:rsidRDefault="00BB12D3" w:rsidP="00BB12D3">
      <w:pPr>
        <w:numPr>
          <w:ilvl w:val="0"/>
          <w:numId w:val="17"/>
        </w:numPr>
        <w:tabs>
          <w:tab w:val="num" w:pos="993"/>
          <w:tab w:val="num" w:pos="1134"/>
        </w:tabs>
        <w:spacing w:line="280" w:lineRule="exact"/>
        <w:ind w:left="0" w:firstLine="709"/>
        <w:jc w:val="both"/>
      </w:pPr>
      <w:r w:rsidRPr="004C2B7E">
        <w:t xml:space="preserve">О введении в действие графиков аварийного ограничения Исполнитель уведомляет Заказчика и Потребителей в порядке и сроки, установленные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если иное не установлено договором энергоснабжения (договором купли-продажи (поставки) электрической энергии и/или договором оказания по передаче электрической энергии. </w:t>
      </w:r>
    </w:p>
    <w:p w:rsidR="00BB12D3" w:rsidRPr="004C2B7E" w:rsidRDefault="00BB12D3" w:rsidP="00BB12D3">
      <w:pPr>
        <w:numPr>
          <w:ilvl w:val="0"/>
          <w:numId w:val="17"/>
        </w:numPr>
        <w:tabs>
          <w:tab w:val="num" w:pos="993"/>
          <w:tab w:val="num" w:pos="1134"/>
        </w:tabs>
        <w:spacing w:line="280" w:lineRule="exact"/>
        <w:ind w:left="0" w:firstLine="709"/>
        <w:jc w:val="both"/>
      </w:pPr>
      <w:r w:rsidRPr="004C2B7E">
        <w:t xml:space="preserve">Ограничение режима потребления электроэнергии (мощности) вводится на следующие сутки с уведомлением об этом Потребителя не позднее 14 часов 00 минут текущих суток (по местному времени). Заказчик уведомляет Потребителей о введении в действие графиков ограничения потребления электроэнергии (мощности) телефонограммой или иным сообщением с указанием причины, величины ограничения, времени начала и окончания ограничения. Допускается передача по радио или телевещательной сети сообщений о введении графиков ограничения потребления электроэнергии или мощности. </w:t>
      </w:r>
    </w:p>
    <w:p w:rsidR="00BB12D3" w:rsidRPr="004C2B7E" w:rsidRDefault="00BB12D3" w:rsidP="00BB12D3">
      <w:pPr>
        <w:numPr>
          <w:ilvl w:val="0"/>
          <w:numId w:val="17"/>
        </w:numPr>
        <w:tabs>
          <w:tab w:val="num" w:pos="993"/>
          <w:tab w:val="num" w:pos="1134"/>
        </w:tabs>
        <w:spacing w:line="280" w:lineRule="exact"/>
        <w:ind w:left="0" w:firstLine="709"/>
        <w:jc w:val="both"/>
      </w:pPr>
      <w:r w:rsidRPr="004C2B7E">
        <w:t>В течение времени действия ограничений режима потребления электрической энергии Исполнитель и при наличии возможности у Заказчика, контролируют режим потребления электрической энергии Потребителя с использованием всех доступных средств измерения, контрольных выездов и кон</w:t>
      </w:r>
      <w:r>
        <w:t>трольных замеров и незамедлительно информирует о состоянии этого режима соответствующий субъект оперативно – диспетчерского управления в электроэнергетике.</w:t>
      </w:r>
    </w:p>
    <w:p w:rsidR="00BB12D3" w:rsidRPr="004C2B7E" w:rsidRDefault="00BB12D3" w:rsidP="00BB12D3">
      <w:pPr>
        <w:numPr>
          <w:ilvl w:val="0"/>
          <w:numId w:val="17"/>
        </w:numPr>
        <w:tabs>
          <w:tab w:val="num" w:pos="993"/>
          <w:tab w:val="num" w:pos="1134"/>
        </w:tabs>
        <w:spacing w:line="280" w:lineRule="exact"/>
        <w:ind w:left="0" w:firstLine="709"/>
        <w:jc w:val="both"/>
      </w:pPr>
      <w:r w:rsidRPr="004C2B7E">
        <w:t xml:space="preserve"> «Графики временного отключения электроэнергии (мощности)» вводятся в действие субъектом оперативно-диспетчерского управления путем выдачи команд Исполнителю с указанием причины, времени начала и окончания отключения.</w:t>
      </w:r>
    </w:p>
    <w:p w:rsidR="00BB12D3" w:rsidRDefault="00BB12D3" w:rsidP="00BB12D3">
      <w:pPr>
        <w:numPr>
          <w:ilvl w:val="0"/>
          <w:numId w:val="17"/>
        </w:numPr>
        <w:tabs>
          <w:tab w:val="num" w:pos="0"/>
        </w:tabs>
        <w:autoSpaceDE w:val="0"/>
        <w:autoSpaceDN w:val="0"/>
        <w:adjustRightInd w:val="0"/>
        <w:ind w:left="0" w:firstLine="709"/>
        <w:jc w:val="both"/>
      </w:pPr>
      <w:r w:rsidRPr="004C2B7E">
        <w:t>Ограничение режима потребления электроэнергии (мощности) вводится на следующие сутки с уведомлением об этом Потребителя не позднее 14 часов 00 минут текущих суток (по местному времени). Заказчик уведомляет Потребителей о введении в действие графиков ограничения потребления электроэнергии (мощности) телефонограммой или иным сообщением с указанием причины, величины ограничения, времени начала и окончания ограничения. Допускается передача по радио или телевещательной сети сообщений о введении графиков ограничения потребления электроэнергии или мощности</w:t>
      </w:r>
      <w:r>
        <w:t>.</w:t>
      </w:r>
    </w:p>
    <w:p w:rsidR="00BB12D3" w:rsidRDefault="00BB12D3" w:rsidP="00BB12D3">
      <w:pPr>
        <w:numPr>
          <w:ilvl w:val="0"/>
          <w:numId w:val="17"/>
        </w:numPr>
        <w:tabs>
          <w:tab w:val="num" w:pos="0"/>
        </w:tabs>
        <w:autoSpaceDE w:val="0"/>
        <w:autoSpaceDN w:val="0"/>
        <w:adjustRightInd w:val="0"/>
        <w:ind w:left="0" w:firstLine="709"/>
        <w:jc w:val="both"/>
      </w:pPr>
      <w:r w:rsidRPr="004C2B7E">
        <w:t>При введении графика незамедлительно отключаются предусмотренные графиком питающие электрические линии, трансформаторы потребителей непосредственно с питающих центров Исполнителя или приемных подстанций Потребителей на время ликвидации аварии. После выполнения предусмотренных процедур отключения Исполнитель обязан незамедлительно уведомить Потребителя о причинах и продолжительности отключения нагрузки</w:t>
      </w:r>
      <w:r>
        <w:t>.</w:t>
      </w:r>
    </w:p>
    <w:p w:rsidR="00BB12D3" w:rsidRPr="004C2B7E" w:rsidRDefault="00BB12D3" w:rsidP="00BB12D3">
      <w:pPr>
        <w:numPr>
          <w:ilvl w:val="0"/>
          <w:numId w:val="17"/>
        </w:numPr>
        <w:tabs>
          <w:tab w:val="num" w:pos="993"/>
          <w:tab w:val="num" w:pos="1134"/>
        </w:tabs>
        <w:spacing w:line="280" w:lineRule="exact"/>
        <w:ind w:left="0" w:firstLine="709"/>
        <w:jc w:val="both"/>
      </w:pPr>
      <w:r w:rsidRPr="004C2B7E">
        <w:t>При поступлении указанных команд Исполнитель уведомляет Заказчика о величине заданных ограничений, времени начала и окончания ограничений (отключений) в следующем порядке:</w:t>
      </w:r>
    </w:p>
    <w:p w:rsidR="00BB12D3" w:rsidRPr="004C2B7E" w:rsidRDefault="00BB12D3" w:rsidP="00BB12D3">
      <w:pPr>
        <w:tabs>
          <w:tab w:val="num" w:pos="1134"/>
          <w:tab w:val="num" w:pos="1276"/>
        </w:tabs>
        <w:spacing w:line="280" w:lineRule="exact"/>
        <w:ind w:firstLine="709"/>
        <w:jc w:val="both"/>
      </w:pPr>
      <w:r>
        <w:t>35</w:t>
      </w:r>
      <w:r w:rsidRPr="004C2B7E">
        <w:t>.1.</w:t>
      </w:r>
      <w:r w:rsidRPr="004C2B7E">
        <w:tab/>
        <w:t>Исполнитель производит подряд три звонка на предоставленные Заказчиком телефонные номера. Отсутствие ответа на данные звонки означает невозможность связи с Заказчиком по телефонной связи.</w:t>
      </w:r>
    </w:p>
    <w:p w:rsidR="00BB12D3" w:rsidRPr="004C2B7E" w:rsidRDefault="00BB12D3" w:rsidP="00BB12D3">
      <w:pPr>
        <w:tabs>
          <w:tab w:val="num" w:pos="1276"/>
        </w:tabs>
        <w:spacing w:line="280" w:lineRule="exact"/>
        <w:ind w:firstLine="709"/>
        <w:jc w:val="both"/>
      </w:pPr>
      <w:r>
        <w:t>35</w:t>
      </w:r>
      <w:r w:rsidRPr="004C2B7E">
        <w:t>.2.</w:t>
      </w:r>
      <w:r w:rsidRPr="004C2B7E">
        <w:tab/>
        <w:t xml:space="preserve">После произведенных звонков Исполнитель направляет Заказчику сообщение с указанием необходимой информации на предоставленный Заказчиком адрес электронной почты. </w:t>
      </w:r>
    </w:p>
    <w:p w:rsidR="00BB12D3" w:rsidRPr="004C2B7E" w:rsidRDefault="00BB12D3" w:rsidP="00BB12D3">
      <w:pPr>
        <w:tabs>
          <w:tab w:val="num" w:pos="1276"/>
        </w:tabs>
        <w:spacing w:line="280" w:lineRule="exact"/>
        <w:ind w:firstLine="709"/>
        <w:jc w:val="both"/>
      </w:pPr>
      <w:r>
        <w:t>35</w:t>
      </w:r>
      <w:r w:rsidRPr="004C2B7E">
        <w:t>.3.</w:t>
      </w:r>
      <w:r w:rsidRPr="004C2B7E">
        <w:tab/>
        <w:t>Заказчик с использованием необходимых технических средств обеспечивает передачу сообщения, отправленного на электронную почту, в виде СМС сообщения на сотовый телефон Заказчика.</w:t>
      </w:r>
    </w:p>
    <w:p w:rsidR="00BB12D3" w:rsidRPr="004C2B7E" w:rsidRDefault="00BB12D3" w:rsidP="00BB12D3">
      <w:pPr>
        <w:tabs>
          <w:tab w:val="num" w:pos="1276"/>
        </w:tabs>
        <w:spacing w:line="280" w:lineRule="exact"/>
        <w:ind w:firstLine="709"/>
        <w:jc w:val="both"/>
      </w:pPr>
      <w:r>
        <w:t>35</w:t>
      </w:r>
      <w:r w:rsidRPr="004C2B7E">
        <w:t>.4.</w:t>
      </w:r>
      <w:r w:rsidRPr="004C2B7E">
        <w:tab/>
        <w:t>Отправка Исполнителем сообщения на электронную почту Заказчика означает уведомление Заказчика Исполнителем.</w:t>
      </w:r>
    </w:p>
    <w:p w:rsidR="00BB12D3" w:rsidRPr="004C2B7E" w:rsidRDefault="00BB12D3" w:rsidP="00BB12D3">
      <w:pPr>
        <w:tabs>
          <w:tab w:val="num" w:pos="1276"/>
        </w:tabs>
        <w:spacing w:line="280" w:lineRule="exact"/>
        <w:ind w:firstLine="709"/>
        <w:jc w:val="both"/>
      </w:pPr>
      <w:r w:rsidRPr="004C2B7E">
        <w:lastRenderedPageBreak/>
        <w:t>Для выполнения указанных условий Заказчик обязан предоставить Исполнителю список лиц, имеющих право вести оперативные переговоры, с указанием телефонных номеров (в том числе сотовых) и адреса электронной почты</w:t>
      </w:r>
      <w:r>
        <w:t>.</w:t>
      </w:r>
    </w:p>
    <w:p w:rsidR="00BB12D3" w:rsidRPr="004C2B7E" w:rsidRDefault="00BB12D3" w:rsidP="00BB12D3">
      <w:pPr>
        <w:tabs>
          <w:tab w:val="num" w:pos="993"/>
          <w:tab w:val="num" w:pos="1275"/>
        </w:tabs>
        <w:spacing w:line="300" w:lineRule="exact"/>
        <w:ind w:firstLine="709"/>
        <w:jc w:val="both"/>
      </w:pPr>
    </w:p>
    <w:p w:rsidR="00BB12D3" w:rsidRPr="004C2B7E" w:rsidRDefault="00BB12D3" w:rsidP="00BB12D3">
      <w:pPr>
        <w:tabs>
          <w:tab w:val="num" w:pos="993"/>
          <w:tab w:val="num" w:pos="1275"/>
        </w:tabs>
        <w:spacing w:before="60" w:line="264" w:lineRule="auto"/>
        <w:ind w:firstLine="709"/>
        <w:jc w:val="both"/>
      </w:pPr>
      <w:r w:rsidRPr="004C2B7E">
        <w:t>ОГРАНИЧЕНИЕ РЕЖИМА ПОТРЕБЛЕНИЯ В СВЯЗИ С НЕОБХОДИМОСТЬЮ ПРИНЯТИЯ НЕОТЛОЖНЫХ МЕР ПО ПРЕДОТВРАЩЕНИЮ ИЛИ ЛИКВИДАЦИИ АВАРИИ В РАБОТЕ СИСТЕМЫ ЭЛЕКТРОСНАБЖЕНИЯ, ПРИ УГРОЗЕ ЖИЗНИ И БЕЗОПАСНОСТИ ЛЮДЕЙ</w:t>
      </w:r>
    </w:p>
    <w:p w:rsidR="00BB12D3" w:rsidRPr="004C2B7E" w:rsidRDefault="00BB12D3" w:rsidP="00BB12D3">
      <w:pPr>
        <w:numPr>
          <w:ilvl w:val="0"/>
          <w:numId w:val="17"/>
        </w:numPr>
        <w:tabs>
          <w:tab w:val="num" w:pos="1134"/>
        </w:tabs>
        <w:spacing w:line="280" w:lineRule="exact"/>
        <w:ind w:left="0" w:firstLine="709"/>
        <w:jc w:val="both"/>
      </w:pPr>
      <w:r w:rsidRPr="004C2B7E">
        <w:t>Для принятия неотложных мер по предотвращению или ликвидации аварии в работе системы электроснабжения, при угрозе жизни и безопасности людей или дальнейшего развития аварии и разрушения оборудования, Исполнитель имеет право самостоятельно и (или) через ТСО частично или полностью ограничивать режим потребления электроэнергии Потребителям Заказчика с последующим уведомлением Потребителя и Заказчика.</w:t>
      </w:r>
    </w:p>
    <w:p w:rsidR="00BB12D3" w:rsidRPr="004C2B7E" w:rsidRDefault="00BB12D3" w:rsidP="00BB12D3">
      <w:pPr>
        <w:numPr>
          <w:ilvl w:val="0"/>
          <w:numId w:val="17"/>
        </w:numPr>
        <w:tabs>
          <w:tab w:val="num" w:pos="1134"/>
        </w:tabs>
        <w:spacing w:line="280" w:lineRule="exact"/>
        <w:ind w:left="0" w:firstLine="709"/>
        <w:jc w:val="both"/>
      </w:pPr>
      <w:r w:rsidRPr="004C2B7E">
        <w:t>При невозможности возобновления режима потребления электроэнергии Потребителю Заказчика в течение 1 суток Исполнитель обязан уведомить Заказчика и Потребителя о причинах возникновения аварии и о сроках возобновления режима потребления электроэнергии.</w:t>
      </w:r>
    </w:p>
    <w:p w:rsidR="00BB12D3" w:rsidRPr="004C2B7E" w:rsidRDefault="00BB12D3" w:rsidP="00BB12D3">
      <w:pPr>
        <w:tabs>
          <w:tab w:val="num" w:pos="993"/>
          <w:tab w:val="num" w:pos="1275"/>
        </w:tabs>
        <w:spacing w:before="60" w:line="264" w:lineRule="auto"/>
        <w:ind w:firstLine="709"/>
        <w:jc w:val="both"/>
      </w:pPr>
    </w:p>
    <w:p w:rsidR="00BB12D3" w:rsidRPr="004C2B7E" w:rsidRDefault="00BB12D3" w:rsidP="00BB12D3">
      <w:pPr>
        <w:tabs>
          <w:tab w:val="num" w:pos="993"/>
          <w:tab w:val="num" w:pos="1275"/>
        </w:tabs>
        <w:spacing w:before="60" w:line="264" w:lineRule="auto"/>
        <w:ind w:firstLine="709"/>
        <w:jc w:val="both"/>
      </w:pPr>
      <w:r w:rsidRPr="004C2B7E">
        <w:t xml:space="preserve">ОГРАНИЧЕНИЕ РЕЖИМА ПОТРЕБЛЕНИЯ ПО ЗАКЛЮЧЕНИЮ </w:t>
      </w:r>
      <w:r>
        <w:t xml:space="preserve">ОРГАНА ГОСУДАРСТВЕННОГО ЭНЕРГЕТИЧЕСКОГО НАДЗОРА </w:t>
      </w:r>
      <w:r w:rsidRPr="004C2B7E">
        <w:t>О НЕУДОВЛЕТВОРИТЕЛЬНОМ СОСТОЯНИИ ЭНЕРГЕТИЧЕСКИХ УСТАНОВОК ПОТРЕБИТЕЛЯ, КОТОРОЕ УГРОЖАЕТ АВАРИЕЙ ИЛИ СОЗДАЕТ УГРОЗУ ЖИЗНИ И БЕЗОПАСНОСТИ</w:t>
      </w:r>
    </w:p>
    <w:p w:rsidR="00BB12D3" w:rsidRPr="004C2B7E" w:rsidRDefault="00BB12D3" w:rsidP="00BB12D3">
      <w:pPr>
        <w:numPr>
          <w:ilvl w:val="0"/>
          <w:numId w:val="17"/>
        </w:numPr>
        <w:tabs>
          <w:tab w:val="num" w:pos="1134"/>
        </w:tabs>
        <w:spacing w:line="280" w:lineRule="exact"/>
        <w:ind w:left="0" w:firstLine="709"/>
        <w:jc w:val="both"/>
      </w:pPr>
      <w:r w:rsidRPr="004C2B7E">
        <w:t xml:space="preserve">При получении акта-предписания </w:t>
      </w:r>
      <w:r>
        <w:t>органа государственного энергетического надзора</w:t>
      </w:r>
      <w:r w:rsidRPr="004C2B7E">
        <w:t xml:space="preserve"> о неудовлетворительном состоянии энергетических установок Потребителя, которое угрожает аварией или создает угрозу жизни и безопасности, Исполнитель самостоятельно обязан в сроки, указанные в акте-предписании, ввести частичное или полное ограничение режима потребления электроэнергии Потребителю Заказчика. О получении указанного акта-предписания Исполнитель обязан в течение 1 дня уведомить Заказчика.</w:t>
      </w:r>
    </w:p>
    <w:p w:rsidR="00BB12D3" w:rsidRPr="004C2B7E" w:rsidRDefault="00BB12D3" w:rsidP="00BB12D3">
      <w:pPr>
        <w:numPr>
          <w:ilvl w:val="0"/>
          <w:numId w:val="17"/>
        </w:numPr>
        <w:tabs>
          <w:tab w:val="num" w:pos="1134"/>
        </w:tabs>
        <w:spacing w:line="280" w:lineRule="exact"/>
        <w:ind w:left="0" w:firstLine="709"/>
        <w:jc w:val="both"/>
      </w:pPr>
      <w:r w:rsidRPr="004C2B7E">
        <w:t xml:space="preserve">При введении режима ограничения потребления электроэнергии Потребителям Заказчика по заключению </w:t>
      </w:r>
      <w:r>
        <w:t>органа государственного энергетического надзора</w:t>
      </w:r>
      <w:r w:rsidRPr="004C2B7E">
        <w:t xml:space="preserve"> о неудовлетворительном состоянии энергетических установок Потребителя, Исполнитель информирует Заказчика.</w:t>
      </w:r>
    </w:p>
    <w:p w:rsidR="00BB12D3" w:rsidRDefault="00BB12D3" w:rsidP="00BB12D3">
      <w:pPr>
        <w:tabs>
          <w:tab w:val="num" w:pos="993"/>
        </w:tabs>
        <w:spacing w:before="60" w:line="264" w:lineRule="auto"/>
        <w:ind w:firstLine="709"/>
        <w:jc w:val="center"/>
        <w:outlineLvl w:val="0"/>
      </w:pPr>
    </w:p>
    <w:p w:rsidR="00BB12D3" w:rsidRDefault="00BB12D3" w:rsidP="00BB12D3">
      <w:pPr>
        <w:tabs>
          <w:tab w:val="num" w:pos="993"/>
        </w:tabs>
        <w:spacing w:before="60" w:line="264" w:lineRule="auto"/>
        <w:ind w:firstLine="709"/>
        <w:jc w:val="center"/>
        <w:outlineLvl w:val="0"/>
      </w:pPr>
      <w:r>
        <w:t>ОГРАНИЧЕНИЕ РЕЖИМА ПОТРЕБЛЕНИЯ КАТЕГОРИЙ ПОТРЕБИТЕЛЕЙ, ОГРАНИЧЕНИЕ КОТОРЫХ МОЖЕТ ПРИВЕСТИ К ЭКОНОМИЧЕСКИМ, ЭКОЛОГИЧЕСКИМ, СОЦИАЛЬНЫМ ПОСЛЕДСТВИЯМ</w:t>
      </w:r>
    </w:p>
    <w:p w:rsidR="00BB12D3" w:rsidRDefault="00BB12D3" w:rsidP="00BB12D3">
      <w:pPr>
        <w:numPr>
          <w:ilvl w:val="0"/>
          <w:numId w:val="17"/>
        </w:numPr>
        <w:tabs>
          <w:tab w:val="num" w:pos="0"/>
        </w:tabs>
        <w:autoSpaceDE w:val="0"/>
        <w:autoSpaceDN w:val="0"/>
        <w:adjustRightInd w:val="0"/>
        <w:ind w:left="0" w:firstLine="709"/>
        <w:jc w:val="both"/>
      </w:pPr>
      <w:r>
        <w:t>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приложения к Правилам полного и (или) частичного ограничения режима потребления электрической энергии.</w:t>
      </w:r>
    </w:p>
    <w:p w:rsidR="00BB12D3" w:rsidRDefault="00BB12D3" w:rsidP="00BB12D3">
      <w:pPr>
        <w:numPr>
          <w:ilvl w:val="0"/>
          <w:numId w:val="17"/>
        </w:numPr>
        <w:tabs>
          <w:tab w:val="clear" w:pos="1495"/>
          <w:tab w:val="num" w:pos="0"/>
        </w:tabs>
        <w:autoSpaceDE w:val="0"/>
        <w:autoSpaceDN w:val="0"/>
        <w:adjustRightInd w:val="0"/>
        <w:ind w:left="0" w:firstLine="709"/>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BB12D3" w:rsidRPr="004413A1" w:rsidRDefault="00BB12D3" w:rsidP="00BB12D3">
      <w:pPr>
        <w:numPr>
          <w:ilvl w:val="0"/>
          <w:numId w:val="17"/>
        </w:numPr>
        <w:tabs>
          <w:tab w:val="num" w:pos="0"/>
        </w:tabs>
        <w:autoSpaceDE w:val="0"/>
        <w:autoSpaceDN w:val="0"/>
        <w:adjustRightInd w:val="0"/>
        <w:ind w:left="0" w:firstLine="709"/>
        <w:jc w:val="both"/>
      </w:pPr>
      <w:r w:rsidRPr="004413A1">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w:t>
      </w:r>
      <w:r w:rsidRPr="004413A1">
        <w:lastRenderedPageBreak/>
        <w:t>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Правилами полного и (или) частичного ограничения режима потребления электрической энергии, утвержденным постановлением правительства РФ от 4 мая 2012 года №442 «О функционировании розничных рынков электрической энергии, полном и (или) частичном ограничении режима потребления электрической энергии».</w:t>
      </w:r>
    </w:p>
    <w:p w:rsidR="00BB12D3" w:rsidRDefault="00BB12D3" w:rsidP="00BB12D3">
      <w:pPr>
        <w:numPr>
          <w:ilvl w:val="0"/>
          <w:numId w:val="17"/>
        </w:numPr>
        <w:tabs>
          <w:tab w:val="num" w:pos="0"/>
        </w:tabs>
        <w:autoSpaceDE w:val="0"/>
        <w:autoSpaceDN w:val="0"/>
        <w:adjustRightInd w:val="0"/>
        <w:ind w:left="0" w:firstLine="709"/>
        <w:jc w:val="both"/>
      </w:pPr>
      <w:r>
        <w:t>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BB12D3" w:rsidRDefault="00BB12D3" w:rsidP="00BB12D3">
      <w:pPr>
        <w:numPr>
          <w:ilvl w:val="0"/>
          <w:numId w:val="17"/>
        </w:numPr>
        <w:tabs>
          <w:tab w:val="num" w:pos="0"/>
        </w:tabs>
        <w:autoSpaceDE w:val="0"/>
        <w:autoSpaceDN w:val="0"/>
        <w:adjustRightInd w:val="0"/>
        <w:ind w:left="0" w:firstLine="709"/>
        <w:jc w:val="both"/>
      </w:pPr>
      <w:r>
        <w:t>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BB12D3" w:rsidRDefault="00BB12D3" w:rsidP="00BB12D3">
      <w:pPr>
        <w:autoSpaceDE w:val="0"/>
        <w:autoSpaceDN w:val="0"/>
        <w:adjustRightInd w:val="0"/>
        <w:ind w:firstLine="709"/>
        <w:jc w:val="both"/>
      </w:pPr>
      <w:r>
        <w:t>а) действия обстоятельств непреодолимой силы;</w:t>
      </w:r>
    </w:p>
    <w:p w:rsidR="00BB12D3" w:rsidRDefault="00BB12D3" w:rsidP="00BB12D3">
      <w:pPr>
        <w:autoSpaceDE w:val="0"/>
        <w:autoSpaceDN w:val="0"/>
        <w:adjustRightInd w:val="0"/>
        <w:ind w:firstLine="709"/>
        <w:jc w:val="both"/>
      </w:pPr>
      <w:r>
        <w:t>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BB12D3" w:rsidRDefault="00BB12D3" w:rsidP="00BB12D3">
      <w:pPr>
        <w:autoSpaceDE w:val="0"/>
        <w:autoSpaceDN w:val="0"/>
        <w:adjustRightInd w:val="0"/>
        <w:ind w:firstLine="709"/>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BB12D3" w:rsidRDefault="00BB12D3" w:rsidP="00BB12D3">
      <w:pPr>
        <w:tabs>
          <w:tab w:val="num" w:pos="993"/>
        </w:tabs>
        <w:spacing w:before="60" w:line="264" w:lineRule="auto"/>
        <w:outlineLvl w:val="0"/>
      </w:pPr>
    </w:p>
    <w:p w:rsidR="00BB12D3" w:rsidRPr="004C2B7E" w:rsidRDefault="00BB12D3" w:rsidP="00BB12D3">
      <w:pPr>
        <w:tabs>
          <w:tab w:val="num" w:pos="993"/>
        </w:tabs>
        <w:spacing w:before="60" w:line="264" w:lineRule="auto"/>
        <w:ind w:firstLine="709"/>
        <w:jc w:val="center"/>
        <w:outlineLvl w:val="0"/>
      </w:pPr>
      <w:r w:rsidRPr="004C2B7E">
        <w:t>ВОЗОБНОВЛЕНИЕ РЕЖИМА ПОТРЕБЛЕНИЯ ЭЛЕКТРОЭНЕРГИИ</w:t>
      </w:r>
    </w:p>
    <w:p w:rsidR="00BB12D3" w:rsidRPr="004C2B7E" w:rsidRDefault="00BB12D3" w:rsidP="00BB12D3">
      <w:pPr>
        <w:numPr>
          <w:ilvl w:val="0"/>
          <w:numId w:val="17"/>
        </w:numPr>
        <w:tabs>
          <w:tab w:val="num" w:pos="1134"/>
        </w:tabs>
        <w:spacing w:line="300" w:lineRule="exact"/>
        <w:ind w:left="0" w:firstLine="709"/>
        <w:jc w:val="both"/>
      </w:pPr>
      <w:r w:rsidRPr="004C2B7E">
        <w:t>Возобновление режима электроснабжения Потребителя, ограничение режима которому было введено по заявке Заказчи</w:t>
      </w:r>
      <w:r>
        <w:t>ка, производится также по уведомлению</w:t>
      </w:r>
      <w:r w:rsidRPr="004C2B7E">
        <w:t xml:space="preserve"> Заказчика, в соответствии с действующим законодательством РФ.</w:t>
      </w:r>
    </w:p>
    <w:p w:rsidR="00BB12D3" w:rsidRPr="004C2B7E" w:rsidRDefault="00BB12D3" w:rsidP="00BB12D3">
      <w:pPr>
        <w:numPr>
          <w:ilvl w:val="0"/>
          <w:numId w:val="17"/>
        </w:numPr>
        <w:tabs>
          <w:tab w:val="num" w:pos="1134"/>
        </w:tabs>
        <w:spacing w:line="300" w:lineRule="exact"/>
        <w:ind w:left="0" w:firstLine="709"/>
        <w:jc w:val="both"/>
      </w:pPr>
      <w:r w:rsidRPr="004C2B7E">
        <w:t>Отмена частичного или полного ограничения режима влечет его восстановление в режиме и в объеме, предусмотренном договором, либо определяемом необходимым режимом и уровнем потребления (для потребителей-граждан).</w:t>
      </w:r>
    </w:p>
    <w:p w:rsidR="00BB12D3" w:rsidRDefault="00BB12D3" w:rsidP="00BB12D3">
      <w:pPr>
        <w:numPr>
          <w:ilvl w:val="0"/>
          <w:numId w:val="17"/>
        </w:numPr>
        <w:tabs>
          <w:tab w:val="num" w:pos="1134"/>
        </w:tabs>
        <w:spacing w:line="300" w:lineRule="exact"/>
        <w:ind w:left="0" w:firstLine="709"/>
        <w:jc w:val="both"/>
      </w:pPr>
      <w:r w:rsidRPr="004C2B7E">
        <w:t>Возобновление режима электроснабжения Потребителя, ограничение режима которому было введено по «Графикам аварийного ограничения», производится на основании команд субъекта оперативно-диспетчерского управления.</w:t>
      </w:r>
    </w:p>
    <w:p w:rsidR="00BB12D3" w:rsidRPr="008A156A" w:rsidRDefault="00BB12D3" w:rsidP="00BB12D3">
      <w:pPr>
        <w:numPr>
          <w:ilvl w:val="0"/>
          <w:numId w:val="17"/>
        </w:numPr>
        <w:tabs>
          <w:tab w:val="num" w:pos="1134"/>
        </w:tabs>
        <w:spacing w:line="300" w:lineRule="exact"/>
        <w:ind w:left="0" w:firstLine="709"/>
        <w:jc w:val="both"/>
      </w:pPr>
      <w:r w:rsidRPr="004C2B7E">
        <w:t xml:space="preserve">Во всех иных случаях введения ограничения электроснабжения его восстановление производится Исполнителем по окончании действия обстоятельств, явившихся основанием для введения ограничения. При этом согласования с Заказчиком не требуется, Исполнитель обязан уведомить Заказчика не позднее, чем за 2 дня до планируемого </w:t>
      </w:r>
      <w:r w:rsidRPr="00661A21">
        <w:t>возобновления режима потребления электроэнергии.</w:t>
      </w:r>
    </w:p>
    <w:p w:rsidR="00BB12D3" w:rsidRDefault="00BB12D3" w:rsidP="00BB12D3">
      <w:pPr>
        <w:numPr>
          <w:ilvl w:val="0"/>
          <w:numId w:val="17"/>
        </w:numPr>
        <w:tabs>
          <w:tab w:val="num" w:pos="0"/>
        </w:tabs>
        <w:autoSpaceDE w:val="0"/>
        <w:autoSpaceDN w:val="0"/>
        <w:adjustRightInd w:val="0"/>
        <w:ind w:left="0" w:firstLine="709"/>
        <w:jc w:val="both"/>
      </w:pPr>
      <w:r w:rsidRPr="00C434A9">
        <w:t>В случае если в отношении энергопринимающих устройств и (или) объектов электроэнергетики потребителя подача электрической</w:t>
      </w:r>
      <w:r>
        <w:t xml:space="preserve"> энергии не была возобновлена, </w:t>
      </w:r>
      <w:r>
        <w:lastRenderedPageBreak/>
        <w:t>И</w:t>
      </w:r>
      <w:r w:rsidRPr="00C434A9">
        <w:t>сполнитель (субисполнитель) указывает в акте причины, по которым подача электрической энергии не была возобновлена.</w:t>
      </w:r>
    </w:p>
    <w:p w:rsidR="00BB12D3" w:rsidRPr="004C2B7E" w:rsidRDefault="00BB12D3" w:rsidP="00BB12D3">
      <w:pPr>
        <w:tabs>
          <w:tab w:val="num" w:pos="993"/>
        </w:tabs>
        <w:spacing w:before="60" w:line="264" w:lineRule="auto"/>
        <w:jc w:val="both"/>
        <w:rPr>
          <w:color w:val="FF0000"/>
          <w:sz w:val="22"/>
          <w:szCs w:val="22"/>
        </w:rPr>
      </w:pPr>
    </w:p>
    <w:p w:rsidR="00BB12D3" w:rsidRPr="004C2B7E" w:rsidRDefault="00BB12D3" w:rsidP="00BB12D3">
      <w:pPr>
        <w:tabs>
          <w:tab w:val="num" w:pos="993"/>
        </w:tabs>
        <w:spacing w:before="60" w:line="264" w:lineRule="auto"/>
        <w:ind w:firstLine="709"/>
        <w:jc w:val="center"/>
        <w:outlineLvl w:val="0"/>
      </w:pPr>
      <w:r w:rsidRPr="004C2B7E">
        <w:t>ВЗАИМОДЕЙСТВИЕ ПОДРАЗДЕЛЕНИЙ ИСПОЛНИТЕЛЯ И ЗАКАЗЧИКА ПРИ ВВЕДЕНИИ ОГРАНИЧЕНИЯ РЕЖИМА ПОТРЕБЛЕНИЯ</w:t>
      </w:r>
    </w:p>
    <w:p w:rsidR="00BB12D3" w:rsidRPr="004C2B7E" w:rsidRDefault="00BB12D3" w:rsidP="00BB12D3">
      <w:pPr>
        <w:numPr>
          <w:ilvl w:val="0"/>
          <w:numId w:val="17"/>
        </w:numPr>
        <w:tabs>
          <w:tab w:val="num" w:pos="1134"/>
        </w:tabs>
        <w:spacing w:before="60" w:line="264" w:lineRule="auto"/>
        <w:ind w:left="0" w:firstLine="709"/>
        <w:jc w:val="both"/>
      </w:pPr>
      <w:r w:rsidRPr="004C2B7E">
        <w:t>Заявки на введение ограничения режима потребления Потребителям за подписью должностного лица, имеющего право подписи заявок на ограничение режима (возобновление) электроснабжения (согласно утвержденного перечня) Заказчик подает:</w:t>
      </w:r>
    </w:p>
    <w:p w:rsidR="00BB12D3" w:rsidRPr="004C2B7E" w:rsidRDefault="00BB12D3" w:rsidP="00BB12D3">
      <w:pPr>
        <w:pStyle w:val="23"/>
        <w:numPr>
          <w:ilvl w:val="0"/>
          <w:numId w:val="20"/>
        </w:numPr>
        <w:tabs>
          <w:tab w:val="left" w:pos="1276"/>
        </w:tabs>
      </w:pPr>
      <w:r w:rsidRPr="004C2B7E">
        <w:t>по физическим лицам – начальнику РЭС;</w:t>
      </w:r>
    </w:p>
    <w:p w:rsidR="00BB12D3" w:rsidRPr="004C2B7E" w:rsidRDefault="00BB12D3" w:rsidP="00BB12D3">
      <w:pPr>
        <w:pStyle w:val="23"/>
        <w:numPr>
          <w:ilvl w:val="0"/>
          <w:numId w:val="20"/>
        </w:numPr>
        <w:tabs>
          <w:tab w:val="left" w:pos="1276"/>
        </w:tabs>
      </w:pPr>
      <w:r w:rsidRPr="004C2B7E">
        <w:t xml:space="preserve">по юридическим лицам: </w:t>
      </w:r>
    </w:p>
    <w:p w:rsidR="00BB12D3" w:rsidRPr="004C2B7E" w:rsidRDefault="00BB12D3" w:rsidP="00BB12D3">
      <w:pPr>
        <w:pStyle w:val="a5"/>
        <w:tabs>
          <w:tab w:val="num" w:pos="993"/>
        </w:tabs>
        <w:spacing w:line="240" w:lineRule="atLeast"/>
        <w:ind w:firstLine="709"/>
        <w:rPr>
          <w:sz w:val="24"/>
          <w:szCs w:val="24"/>
        </w:rPr>
      </w:pPr>
      <w:r w:rsidRPr="004C2B7E">
        <w:rPr>
          <w:sz w:val="24"/>
          <w:szCs w:val="24"/>
        </w:rPr>
        <w:t>- до 10 кВ и от 10 до 35 кВ включительно</w:t>
      </w:r>
      <w:r>
        <w:rPr>
          <w:sz w:val="24"/>
          <w:szCs w:val="24"/>
        </w:rPr>
        <w:t>,</w:t>
      </w:r>
      <w:r w:rsidRPr="004C2B7E">
        <w:rPr>
          <w:sz w:val="24"/>
          <w:szCs w:val="24"/>
        </w:rPr>
        <w:t xml:space="preserve"> начальнику РЭС (директору </w:t>
      </w:r>
      <w:r>
        <w:rPr>
          <w:sz w:val="24"/>
          <w:szCs w:val="24"/>
        </w:rPr>
        <w:t>производственного отделения</w:t>
      </w:r>
      <w:r w:rsidRPr="004C2B7E">
        <w:rPr>
          <w:sz w:val="24"/>
          <w:szCs w:val="24"/>
        </w:rPr>
        <w:t>) в соответствии с перечнем оперативного ведения (управления);</w:t>
      </w:r>
    </w:p>
    <w:p w:rsidR="00BB12D3" w:rsidRDefault="00BB12D3" w:rsidP="00BB12D3">
      <w:pPr>
        <w:tabs>
          <w:tab w:val="num" w:pos="-1440"/>
          <w:tab w:val="num" w:pos="993"/>
        </w:tabs>
        <w:spacing w:before="60" w:line="264" w:lineRule="auto"/>
        <w:ind w:firstLine="709"/>
        <w:jc w:val="both"/>
      </w:pPr>
      <w:r w:rsidRPr="004C2B7E">
        <w:t>- от 35 кВ и выше - заместителю директора по развитию и реализации услу</w:t>
      </w:r>
      <w:r>
        <w:t>г филиала ПАО «</w:t>
      </w:r>
      <w:r w:rsidRPr="00FF20F7">
        <w:t>Россети Сибирь</w:t>
      </w:r>
      <w:r>
        <w:t>» - «_______________».</w:t>
      </w:r>
    </w:p>
    <w:p w:rsidR="00BB12D3" w:rsidRDefault="00BB12D3" w:rsidP="00BB12D3">
      <w:pPr>
        <w:tabs>
          <w:tab w:val="num" w:pos="-1440"/>
          <w:tab w:val="num" w:pos="993"/>
        </w:tabs>
        <w:spacing w:before="60" w:line="264" w:lineRule="auto"/>
        <w:ind w:firstLine="709"/>
        <w:jc w:val="both"/>
      </w:pPr>
    </w:p>
    <w:p w:rsidR="00BB12D3" w:rsidRPr="004C2B7E" w:rsidRDefault="00BB12D3" w:rsidP="00BB12D3">
      <w:pPr>
        <w:spacing w:before="60" w:line="264" w:lineRule="auto"/>
        <w:ind w:left="360"/>
        <w:jc w:val="both"/>
        <w:outlineLvl w:val="0"/>
      </w:pPr>
      <w:r w:rsidRPr="004C2B7E">
        <w:t>ПРИЛОЖЕНИ</w:t>
      </w:r>
      <w:r>
        <w:t>Я</w:t>
      </w:r>
      <w:r w:rsidRPr="004C2B7E">
        <w:t>:</w:t>
      </w:r>
    </w:p>
    <w:p w:rsidR="00BB12D3" w:rsidRPr="004C2B7E" w:rsidRDefault="00BB12D3" w:rsidP="00BB12D3">
      <w:pPr>
        <w:numPr>
          <w:ilvl w:val="0"/>
          <w:numId w:val="19"/>
        </w:numPr>
        <w:tabs>
          <w:tab w:val="clear" w:pos="360"/>
          <w:tab w:val="num" w:pos="709"/>
        </w:tabs>
        <w:spacing w:line="264" w:lineRule="auto"/>
        <w:jc w:val="both"/>
      </w:pPr>
      <w:r w:rsidRPr="004C2B7E">
        <w:t>Форма заявки на введение ограничения (возобновление) режима по</w:t>
      </w:r>
      <w:r>
        <w:t>требления электрической энергии.</w:t>
      </w:r>
    </w:p>
    <w:p w:rsidR="00BB12D3" w:rsidRDefault="00BB12D3" w:rsidP="00BB12D3">
      <w:pPr>
        <w:numPr>
          <w:ilvl w:val="0"/>
          <w:numId w:val="19"/>
        </w:numPr>
        <w:tabs>
          <w:tab w:val="clear" w:pos="360"/>
          <w:tab w:val="num" w:pos="709"/>
        </w:tabs>
        <w:spacing w:line="264" w:lineRule="auto"/>
        <w:jc w:val="both"/>
      </w:pPr>
      <w:r w:rsidRPr="004C2B7E">
        <w:t>Форма акта ограничения режима потребления электри</w:t>
      </w:r>
      <w:r>
        <w:t>ческой энергии.</w:t>
      </w:r>
    </w:p>
    <w:p w:rsidR="00BB12D3" w:rsidRDefault="00BB12D3" w:rsidP="00BB12D3">
      <w:pPr>
        <w:numPr>
          <w:ilvl w:val="0"/>
          <w:numId w:val="19"/>
        </w:numPr>
        <w:tabs>
          <w:tab w:val="clear" w:pos="360"/>
          <w:tab w:val="num" w:pos="709"/>
        </w:tabs>
        <w:spacing w:line="264" w:lineRule="auto"/>
        <w:jc w:val="both"/>
      </w:pPr>
      <w:r>
        <w:t xml:space="preserve">Форма акта о </w:t>
      </w:r>
      <w:r w:rsidRPr="00B905B4">
        <w:rPr>
          <w:bCs/>
        </w:rPr>
        <w:t>не допуске представителя Сетевой организации к энергоустановке Потребителя</w:t>
      </w:r>
      <w:r>
        <w:rPr>
          <w:bCs/>
        </w:rPr>
        <w:t>.</w:t>
      </w:r>
    </w:p>
    <w:p w:rsidR="00BB12D3" w:rsidRPr="004C2B7E" w:rsidRDefault="00BB12D3" w:rsidP="00BB12D3">
      <w:pPr>
        <w:numPr>
          <w:ilvl w:val="0"/>
          <w:numId w:val="19"/>
        </w:numPr>
        <w:tabs>
          <w:tab w:val="clear" w:pos="360"/>
          <w:tab w:val="num" w:pos="709"/>
        </w:tabs>
        <w:spacing w:line="264" w:lineRule="auto"/>
        <w:jc w:val="both"/>
      </w:pPr>
      <w:r w:rsidRPr="00A14A91">
        <w:rPr>
          <w:bCs/>
        </w:rPr>
        <w:t>Форма акта о возобновлении режима потребления.</w:t>
      </w:r>
    </w:p>
    <w:p w:rsidR="00BB12D3" w:rsidRPr="004C2B7E" w:rsidRDefault="00BB12D3" w:rsidP="00BB12D3">
      <w:pPr>
        <w:spacing w:line="264" w:lineRule="auto"/>
        <w:jc w:val="both"/>
      </w:pPr>
    </w:p>
    <w:p w:rsidR="00BB12D3" w:rsidRPr="004C2B7E" w:rsidRDefault="00BB12D3" w:rsidP="00BB12D3">
      <w:pPr>
        <w:spacing w:line="264" w:lineRule="auto"/>
        <w:jc w:val="both"/>
      </w:pPr>
    </w:p>
    <w:p w:rsidR="00BB12D3" w:rsidRPr="004C2B7E" w:rsidRDefault="00BB12D3" w:rsidP="00BB12D3">
      <w:pPr>
        <w:tabs>
          <w:tab w:val="left" w:pos="7380"/>
        </w:tabs>
        <w:spacing w:line="264" w:lineRule="auto"/>
        <w:jc w:val="both"/>
      </w:pPr>
      <w:r w:rsidRPr="004C2B7E">
        <w:t>ИСПОЛНИТЕЛЬ:</w:t>
      </w:r>
      <w:r w:rsidRPr="004C2B7E">
        <w:tab/>
        <w:t>ЗАКАЗЧИК:</w:t>
      </w:r>
    </w:p>
    <w:p w:rsidR="00BB12D3" w:rsidRPr="004C2B7E" w:rsidRDefault="00BB12D3" w:rsidP="00BB12D3">
      <w:pPr>
        <w:tabs>
          <w:tab w:val="left" w:pos="7380"/>
        </w:tabs>
        <w:spacing w:line="264" w:lineRule="auto"/>
        <w:jc w:val="both"/>
      </w:pPr>
    </w:p>
    <w:p w:rsidR="00BB12D3" w:rsidRPr="004C2B7E" w:rsidRDefault="00BB12D3" w:rsidP="00BB12D3">
      <w:pPr>
        <w:tabs>
          <w:tab w:val="left" w:pos="7380"/>
        </w:tabs>
        <w:spacing w:line="264" w:lineRule="auto"/>
        <w:jc w:val="both"/>
      </w:pPr>
    </w:p>
    <w:p w:rsidR="00BB12D3" w:rsidRPr="004C2B7E" w:rsidRDefault="00BB12D3" w:rsidP="00BB12D3">
      <w:pPr>
        <w:tabs>
          <w:tab w:val="left" w:pos="6480"/>
        </w:tabs>
        <w:spacing w:line="264" w:lineRule="auto"/>
        <w:jc w:val="both"/>
      </w:pPr>
      <w:r w:rsidRPr="004C2B7E">
        <w:t>__________________</w:t>
      </w:r>
      <w:r>
        <w:t>/___________</w:t>
      </w:r>
      <w:r w:rsidRPr="004C2B7E">
        <w:t>/</w:t>
      </w:r>
      <w:r>
        <w:t xml:space="preserve">                                        </w:t>
      </w:r>
      <w:r w:rsidRPr="004C2B7E">
        <w:t>_________________/</w:t>
      </w:r>
      <w:r>
        <w:t>____________</w:t>
      </w:r>
      <w:r w:rsidRPr="004C2B7E">
        <w:t>/</w:t>
      </w:r>
    </w:p>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tbl>
      <w:tblPr>
        <w:tblpPr w:leftFromText="180" w:rightFromText="180" w:horzAnchor="margin" w:tblpY="-540"/>
        <w:tblW w:w="0" w:type="auto"/>
        <w:tblLook w:val="01E0" w:firstRow="1" w:lastRow="1" w:firstColumn="1" w:lastColumn="1" w:noHBand="0" w:noVBand="0"/>
      </w:tblPr>
      <w:tblGrid>
        <w:gridCol w:w="5691"/>
        <w:gridCol w:w="4501"/>
      </w:tblGrid>
      <w:tr w:rsidR="00BB12D3" w:rsidRPr="004C2B7E" w:rsidTr="008A29A0">
        <w:trPr>
          <w:trHeight w:val="356"/>
        </w:trPr>
        <w:tc>
          <w:tcPr>
            <w:tcW w:w="5778" w:type="dxa"/>
          </w:tcPr>
          <w:p w:rsidR="00BB12D3" w:rsidRPr="004C2B7E" w:rsidRDefault="00BB12D3" w:rsidP="008A29A0">
            <w:pPr>
              <w:pStyle w:val="a5"/>
              <w:ind w:right="-766"/>
              <w:rPr>
                <w:sz w:val="24"/>
                <w:szCs w:val="24"/>
              </w:rPr>
            </w:pPr>
          </w:p>
        </w:tc>
        <w:tc>
          <w:tcPr>
            <w:tcW w:w="4536" w:type="dxa"/>
          </w:tcPr>
          <w:p w:rsidR="00BB12D3" w:rsidRPr="00612BC9" w:rsidRDefault="00BB12D3" w:rsidP="008A29A0">
            <w:pPr>
              <w:pStyle w:val="a5"/>
              <w:ind w:right="-159"/>
              <w:rPr>
                <w:sz w:val="22"/>
                <w:szCs w:val="22"/>
              </w:rPr>
            </w:pPr>
          </w:p>
          <w:p w:rsidR="00BB12D3" w:rsidRPr="00612BC9" w:rsidRDefault="00BB12D3" w:rsidP="008A29A0">
            <w:pPr>
              <w:pStyle w:val="a5"/>
              <w:ind w:right="-159"/>
              <w:rPr>
                <w:sz w:val="22"/>
                <w:szCs w:val="22"/>
              </w:rPr>
            </w:pPr>
          </w:p>
          <w:p w:rsidR="00BB12D3" w:rsidRPr="00612BC9" w:rsidRDefault="00BB12D3" w:rsidP="008A29A0">
            <w:pPr>
              <w:pStyle w:val="a5"/>
              <w:rPr>
                <w:sz w:val="22"/>
                <w:szCs w:val="22"/>
              </w:rPr>
            </w:pPr>
            <w:r>
              <w:rPr>
                <w:sz w:val="22"/>
                <w:szCs w:val="22"/>
              </w:rPr>
              <w:t>Приложение №1</w:t>
            </w:r>
            <w:r w:rsidRPr="00612BC9">
              <w:rPr>
                <w:sz w:val="22"/>
                <w:szCs w:val="22"/>
              </w:rPr>
              <w:t xml:space="preserve"> к Приложению №</w:t>
            </w:r>
            <w:r>
              <w:rPr>
                <w:sz w:val="22"/>
                <w:szCs w:val="22"/>
              </w:rPr>
              <w:t>5</w:t>
            </w:r>
            <w:r w:rsidRPr="00612BC9">
              <w:rPr>
                <w:sz w:val="22"/>
                <w:szCs w:val="22"/>
              </w:rPr>
              <w:t xml:space="preserve"> </w:t>
            </w:r>
          </w:p>
          <w:p w:rsidR="00BB12D3" w:rsidRPr="00612BC9" w:rsidRDefault="00BB12D3" w:rsidP="008A29A0">
            <w:pPr>
              <w:pStyle w:val="a5"/>
              <w:jc w:val="left"/>
              <w:rPr>
                <w:sz w:val="22"/>
                <w:szCs w:val="22"/>
              </w:rPr>
            </w:pPr>
            <w:r w:rsidRPr="00612BC9">
              <w:rPr>
                <w:sz w:val="22"/>
                <w:szCs w:val="22"/>
              </w:rPr>
              <w:t>к Договору №________от  «_____________» ______________20__г. оказания услуг по передаче электрической энергии</w:t>
            </w:r>
          </w:p>
        </w:tc>
      </w:tr>
    </w:tbl>
    <w:p w:rsidR="00BB12D3" w:rsidRPr="004C2B7E" w:rsidRDefault="00BB12D3" w:rsidP="00BB12D3">
      <w:pPr>
        <w:pStyle w:val="af6"/>
        <w:jc w:val="center"/>
        <w:rPr>
          <w:rFonts w:ascii="Times New Roman" w:eastAsia="MS Mincho" w:hAnsi="Times New Roman" w:cs="Times New Roman"/>
          <w:b/>
          <w:sz w:val="24"/>
          <w:szCs w:val="24"/>
        </w:rPr>
      </w:pPr>
      <w:r w:rsidRPr="004C2B7E">
        <w:rPr>
          <w:rFonts w:ascii="Times New Roman" w:hAnsi="Times New Roman" w:cs="Times New Roman"/>
          <w:b/>
          <w:sz w:val="24"/>
          <w:szCs w:val="24"/>
        </w:rPr>
        <w:t>ФОРМА ЗАЯВКИ НА ВВЕДЕНИЕ ОГРАНИЧЕНИЯ (ВОЗОБНОВЛЕНИЕ) РЕЖИМА ПОТРЕБЛЕНИЯ ЭЛЕКТРИЧЕСКОЙ ЭНЕРГИИ</w:t>
      </w:r>
    </w:p>
    <w:p w:rsidR="00BB12D3" w:rsidRPr="004C2B7E" w:rsidRDefault="00BB12D3" w:rsidP="00BB12D3">
      <w:pPr>
        <w:jc w:val="center"/>
      </w:pPr>
    </w:p>
    <w:p w:rsidR="00BB12D3" w:rsidRPr="004C2B7E" w:rsidRDefault="00BB12D3" w:rsidP="00BB12D3">
      <w:pPr>
        <w:jc w:val="center"/>
        <w:outlineLvl w:val="0"/>
      </w:pPr>
      <w:r w:rsidRPr="004C2B7E">
        <w:t xml:space="preserve">ЗАЯВКА </w:t>
      </w:r>
    </w:p>
    <w:p w:rsidR="00BB12D3" w:rsidRPr="004C2B7E" w:rsidRDefault="00BB12D3" w:rsidP="00BB12D3">
      <w:pPr>
        <w:jc w:val="center"/>
      </w:pPr>
      <w:r w:rsidRPr="004C2B7E">
        <w:t>НА ВВЕДЕНИЕ ОГРАНИЧЕНИЯ (ВОЗОБНОВЛЕНИЕ) РЕЖИМА ПОТРЕБЛЕНИЯ ЭЛЕКТРОЭНЕРГИИ</w:t>
      </w:r>
    </w:p>
    <w:p w:rsidR="00BB12D3" w:rsidRPr="004C2B7E" w:rsidRDefault="00BB12D3" w:rsidP="00BB12D3"/>
    <w:p w:rsidR="00BB12D3" w:rsidRPr="004C2B7E" w:rsidRDefault="00BB12D3" w:rsidP="00BB12D3">
      <w:pPr>
        <w:spacing w:line="300" w:lineRule="auto"/>
        <w:ind w:firstLine="709"/>
        <w:jc w:val="both"/>
      </w:pPr>
      <w:r w:rsidRPr="004C2B7E">
        <w:t>Требуется с ___ час. ____ мин «____»____________ 20__ г. произвести ограничение.</w:t>
      </w:r>
    </w:p>
    <w:p w:rsidR="00BB12D3" w:rsidRPr="004C2B7E" w:rsidRDefault="00BB12D3" w:rsidP="00BB12D3">
      <w:pPr>
        <w:spacing w:line="300" w:lineRule="auto"/>
        <w:ind w:firstLine="709"/>
        <w:jc w:val="both"/>
      </w:pPr>
      <w:r w:rsidRPr="004C2B7E">
        <w:t>Потребитель__________________________________________________________________</w:t>
      </w:r>
    </w:p>
    <w:p w:rsidR="00BB12D3" w:rsidRPr="004C2B7E" w:rsidRDefault="00BB12D3" w:rsidP="00BB12D3">
      <w:pPr>
        <w:spacing w:line="300" w:lineRule="auto"/>
        <w:ind w:firstLine="709"/>
        <w:jc w:val="both"/>
      </w:pPr>
      <w:r w:rsidRPr="004C2B7E">
        <w:t>Объекты ограничения (возобновления) ___________________________________________</w:t>
      </w:r>
    </w:p>
    <w:p w:rsidR="00BB12D3" w:rsidRPr="00C566AA" w:rsidRDefault="00BB12D3" w:rsidP="00BB12D3">
      <w:pPr>
        <w:spacing w:line="300" w:lineRule="auto"/>
        <w:ind w:firstLine="709"/>
        <w:jc w:val="both"/>
        <w:rPr>
          <w:sz w:val="20"/>
          <w:szCs w:val="20"/>
        </w:rPr>
      </w:pPr>
      <w:r>
        <w:rPr>
          <w:sz w:val="20"/>
          <w:szCs w:val="20"/>
        </w:rPr>
        <w:t xml:space="preserve">                                                                                                       </w:t>
      </w:r>
      <w:r w:rsidRPr="00C566AA">
        <w:rPr>
          <w:sz w:val="20"/>
          <w:szCs w:val="20"/>
        </w:rPr>
        <w:t xml:space="preserve">(юридическое наименование)  </w:t>
      </w:r>
    </w:p>
    <w:p w:rsidR="00BB12D3" w:rsidRPr="00C566AA" w:rsidRDefault="00BB12D3" w:rsidP="00BB12D3">
      <w:pPr>
        <w:spacing w:line="300" w:lineRule="auto"/>
        <w:ind w:firstLine="709"/>
        <w:jc w:val="both"/>
      </w:pPr>
      <w:r w:rsidRPr="004C2B7E">
        <w:t>Местонахождение (адрес)______________________________________________________</w:t>
      </w:r>
    </w:p>
    <w:p w:rsidR="00BB12D3" w:rsidRPr="004C2B7E" w:rsidRDefault="00BB12D3" w:rsidP="00BB12D3">
      <w:pPr>
        <w:spacing w:line="300" w:lineRule="auto"/>
        <w:ind w:firstLine="709"/>
        <w:jc w:val="both"/>
      </w:pPr>
      <w:r w:rsidRPr="004C2B7E">
        <w:t>Номер договора   _______   Дата заключения   ______    Тел.__________________</w:t>
      </w:r>
    </w:p>
    <w:p w:rsidR="00BB12D3" w:rsidRPr="004C2B7E" w:rsidRDefault="00BB12D3" w:rsidP="00BB12D3">
      <w:pPr>
        <w:spacing w:line="300" w:lineRule="auto"/>
        <w:ind w:firstLine="709"/>
        <w:jc w:val="both"/>
      </w:pPr>
      <w:r w:rsidRPr="004C2B7E">
        <w:t>Основание  ограничения: _______________________________________________________</w:t>
      </w:r>
    </w:p>
    <w:p w:rsidR="00BB12D3" w:rsidRPr="004C2B7E" w:rsidRDefault="00BB12D3" w:rsidP="00BB12D3">
      <w:pPr>
        <w:spacing w:line="300" w:lineRule="auto"/>
        <w:ind w:left="709"/>
        <w:jc w:val="both"/>
      </w:pPr>
      <w:r w:rsidRPr="004C2B7E">
        <w:t>__________________________________________________</w:t>
      </w:r>
      <w:r>
        <w:t>_____________________________</w:t>
      </w:r>
      <w:r w:rsidRPr="004C2B7E">
        <w:t>_________________________________________________________________________________</w:t>
      </w:r>
    </w:p>
    <w:p w:rsidR="00BB12D3" w:rsidRPr="004C2B7E" w:rsidRDefault="00BB12D3" w:rsidP="00BB12D3">
      <w:pPr>
        <w:spacing w:line="300" w:lineRule="auto"/>
        <w:ind w:firstLine="709"/>
        <w:jc w:val="both"/>
      </w:pPr>
    </w:p>
    <w:p w:rsidR="00BB12D3" w:rsidRPr="004C2B7E" w:rsidRDefault="00BB12D3" w:rsidP="00BB12D3">
      <w:pPr>
        <w:spacing w:line="300" w:lineRule="auto"/>
        <w:ind w:firstLine="709"/>
        <w:jc w:val="both"/>
      </w:pPr>
      <w:r w:rsidRPr="004C2B7E">
        <w:t>Ответственный представитель Заказчика</w:t>
      </w:r>
    </w:p>
    <w:p w:rsidR="00BB12D3" w:rsidRPr="004C2B7E" w:rsidRDefault="00BB12D3" w:rsidP="00BB12D3">
      <w:pPr>
        <w:spacing w:line="300" w:lineRule="auto"/>
        <w:ind w:firstLine="709"/>
        <w:jc w:val="both"/>
      </w:pPr>
      <w:r w:rsidRPr="004C2B7E">
        <w:t>____________________________ /_____________________/</w:t>
      </w:r>
    </w:p>
    <w:p w:rsidR="00BB12D3" w:rsidRPr="004C2B7E" w:rsidRDefault="00BB12D3" w:rsidP="00BB12D3">
      <w:pPr>
        <w:spacing w:line="300" w:lineRule="auto"/>
        <w:ind w:firstLine="709"/>
        <w:jc w:val="both"/>
      </w:pPr>
      <w:r w:rsidRPr="004C2B7E">
        <w:t>«____»_______________ 20__ г.</w:t>
      </w:r>
    </w:p>
    <w:p w:rsidR="00BB12D3" w:rsidRPr="004C2B7E" w:rsidRDefault="00BB12D3" w:rsidP="00BB12D3">
      <w:pPr>
        <w:spacing w:line="300" w:lineRule="auto"/>
        <w:ind w:firstLine="709"/>
        <w:jc w:val="both"/>
      </w:pPr>
    </w:p>
    <w:p w:rsidR="00BB12D3" w:rsidRPr="004C2B7E" w:rsidRDefault="00BB12D3" w:rsidP="00BB12D3">
      <w:pPr>
        <w:spacing w:line="300" w:lineRule="auto"/>
        <w:ind w:firstLine="709"/>
        <w:jc w:val="both"/>
      </w:pPr>
    </w:p>
    <w:p w:rsidR="00BB12D3" w:rsidRPr="004C2B7E" w:rsidRDefault="00BB12D3" w:rsidP="00BB12D3">
      <w:pPr>
        <w:spacing w:line="300" w:lineRule="auto"/>
        <w:ind w:firstLine="709"/>
        <w:jc w:val="both"/>
      </w:pPr>
    </w:p>
    <w:p w:rsidR="00BB12D3" w:rsidRDefault="00BB12D3" w:rsidP="00BB12D3">
      <w:pPr>
        <w:spacing w:line="300" w:lineRule="auto"/>
        <w:ind w:firstLine="709"/>
        <w:jc w:val="both"/>
      </w:pPr>
    </w:p>
    <w:p w:rsidR="00BB12D3" w:rsidRDefault="00BB12D3" w:rsidP="00BB12D3">
      <w:pPr>
        <w:spacing w:line="300" w:lineRule="auto"/>
        <w:ind w:firstLine="709"/>
        <w:jc w:val="both"/>
      </w:pPr>
    </w:p>
    <w:p w:rsidR="00BB12D3" w:rsidRDefault="00BB12D3" w:rsidP="00BB12D3">
      <w:pPr>
        <w:spacing w:line="300" w:lineRule="auto"/>
        <w:ind w:firstLine="709"/>
        <w:jc w:val="both"/>
      </w:pPr>
    </w:p>
    <w:p w:rsidR="00BB12D3" w:rsidRDefault="00BB12D3" w:rsidP="00BB12D3"/>
    <w:p w:rsidR="00BB12D3" w:rsidRDefault="00BB12D3" w:rsidP="00BB12D3"/>
    <w:p w:rsidR="00BB12D3" w:rsidRDefault="00BB12D3" w:rsidP="00BB12D3"/>
    <w:p w:rsidR="00BB12D3" w:rsidRDefault="00BB12D3" w:rsidP="00BB12D3"/>
    <w:p w:rsidR="00806DBA" w:rsidRDefault="00806DBA" w:rsidP="00BB12D3">
      <w:pPr>
        <w:sectPr w:rsidR="00806DBA" w:rsidSect="00333EB2">
          <w:headerReference w:type="default" r:id="rId42"/>
          <w:footerReference w:type="default" r:id="rId43"/>
          <w:pgSz w:w="11906" w:h="16838"/>
          <w:pgMar w:top="719" w:right="850" w:bottom="719" w:left="1080" w:header="708" w:footer="708" w:gutter="0"/>
          <w:cols w:space="708"/>
          <w:docGrid w:linePitch="360"/>
        </w:sectPr>
      </w:pPr>
    </w:p>
    <w:p w:rsidR="00BB12D3" w:rsidRDefault="00BB12D3" w:rsidP="00BB12D3"/>
    <w:p w:rsidR="00BB12D3" w:rsidRDefault="00BB12D3" w:rsidP="00BB12D3"/>
    <w:p w:rsidR="00BB12D3" w:rsidRDefault="00BB12D3" w:rsidP="00BB12D3"/>
    <w:tbl>
      <w:tblPr>
        <w:tblpPr w:leftFromText="180" w:rightFromText="180" w:horzAnchor="margin" w:tblpY="-540"/>
        <w:tblW w:w="0" w:type="auto"/>
        <w:tblLook w:val="01E0" w:firstRow="1" w:lastRow="1" w:firstColumn="1" w:lastColumn="1" w:noHBand="0" w:noVBand="0"/>
      </w:tblPr>
      <w:tblGrid>
        <w:gridCol w:w="5448"/>
        <w:gridCol w:w="4406"/>
      </w:tblGrid>
      <w:tr w:rsidR="00BB12D3" w:rsidRPr="004C2B7E" w:rsidTr="00422748">
        <w:trPr>
          <w:trHeight w:val="356"/>
        </w:trPr>
        <w:tc>
          <w:tcPr>
            <w:tcW w:w="5448" w:type="dxa"/>
          </w:tcPr>
          <w:p w:rsidR="00BB12D3" w:rsidRPr="004C2B7E" w:rsidRDefault="00BB12D3" w:rsidP="008A29A0">
            <w:pPr>
              <w:pStyle w:val="a5"/>
              <w:ind w:right="-766"/>
              <w:rPr>
                <w:sz w:val="24"/>
                <w:szCs w:val="24"/>
              </w:rPr>
            </w:pPr>
          </w:p>
        </w:tc>
        <w:tc>
          <w:tcPr>
            <w:tcW w:w="4406" w:type="dxa"/>
          </w:tcPr>
          <w:p w:rsidR="00BB12D3" w:rsidRPr="00612BC9" w:rsidRDefault="00BB12D3" w:rsidP="008A29A0">
            <w:pPr>
              <w:pStyle w:val="a5"/>
              <w:rPr>
                <w:sz w:val="22"/>
                <w:szCs w:val="22"/>
              </w:rPr>
            </w:pPr>
            <w:r>
              <w:rPr>
                <w:sz w:val="22"/>
                <w:szCs w:val="22"/>
              </w:rPr>
              <w:t>Приложение №2</w:t>
            </w:r>
            <w:r w:rsidRPr="00612BC9">
              <w:rPr>
                <w:sz w:val="22"/>
                <w:szCs w:val="22"/>
              </w:rPr>
              <w:t xml:space="preserve"> к Приложению №</w:t>
            </w:r>
            <w:r w:rsidR="00422748">
              <w:rPr>
                <w:sz w:val="22"/>
                <w:szCs w:val="22"/>
              </w:rPr>
              <w:t>5</w:t>
            </w:r>
            <w:r w:rsidRPr="00612BC9">
              <w:rPr>
                <w:sz w:val="22"/>
                <w:szCs w:val="22"/>
              </w:rPr>
              <w:t xml:space="preserve">  </w:t>
            </w:r>
          </w:p>
          <w:p w:rsidR="00BB12D3" w:rsidRPr="00612BC9" w:rsidRDefault="00BB12D3" w:rsidP="008A29A0">
            <w:pPr>
              <w:pStyle w:val="a5"/>
              <w:jc w:val="left"/>
              <w:rPr>
                <w:sz w:val="22"/>
                <w:szCs w:val="22"/>
              </w:rPr>
            </w:pPr>
            <w:r w:rsidRPr="00612BC9">
              <w:rPr>
                <w:sz w:val="22"/>
                <w:szCs w:val="22"/>
              </w:rPr>
              <w:t>к Договору №________от  «_____________» ______________20__г. оказания услуг по передаче электрической энергии</w:t>
            </w:r>
          </w:p>
        </w:tc>
      </w:tr>
    </w:tbl>
    <w:p w:rsidR="00422748" w:rsidRPr="006D01EC" w:rsidRDefault="00422748" w:rsidP="00422748">
      <w:pPr>
        <w:spacing w:line="300" w:lineRule="auto"/>
        <w:jc w:val="center"/>
        <w:rPr>
          <w:b/>
        </w:rPr>
      </w:pPr>
      <w:r w:rsidRPr="006D01EC">
        <w:rPr>
          <w:b/>
        </w:rPr>
        <w:t>АКТ</w:t>
      </w:r>
    </w:p>
    <w:p w:rsidR="00422748" w:rsidRPr="006D01EC" w:rsidRDefault="00422748" w:rsidP="00422748">
      <w:pPr>
        <w:spacing w:line="300" w:lineRule="auto"/>
        <w:jc w:val="center"/>
      </w:pPr>
      <w:r w:rsidRPr="006D01EC">
        <w:t>ОТ ____________20__Г.</w:t>
      </w:r>
    </w:p>
    <w:p w:rsidR="00422748" w:rsidRPr="006D01EC" w:rsidRDefault="00422748" w:rsidP="00422748">
      <w:pPr>
        <w:spacing w:line="300" w:lineRule="auto"/>
        <w:jc w:val="center"/>
      </w:pPr>
      <w:r w:rsidRPr="006D01EC">
        <w:t>ОГРАНИЧЕНИЯ РЕЖИМА</w:t>
      </w:r>
    </w:p>
    <w:p w:rsidR="00422748" w:rsidRPr="006D01EC" w:rsidRDefault="00422748" w:rsidP="00422748">
      <w:pPr>
        <w:spacing w:line="300" w:lineRule="auto"/>
        <w:jc w:val="center"/>
      </w:pPr>
      <w:r w:rsidRPr="006D01EC">
        <w:t>ПОТРЕБЛЕНИЯ ЭЛЕКТРИЧЕСКОЙ ЭНЕРГИИ</w:t>
      </w:r>
    </w:p>
    <w:p w:rsidR="00422748" w:rsidRPr="006D01EC" w:rsidRDefault="00422748" w:rsidP="00422748">
      <w:pPr>
        <w:spacing w:line="300" w:lineRule="auto"/>
        <w:jc w:val="center"/>
      </w:pPr>
    </w:p>
    <w:p w:rsidR="00422748" w:rsidRPr="006D01EC" w:rsidRDefault="00422748" w:rsidP="00422748">
      <w:pPr>
        <w:keepNext/>
        <w:numPr>
          <w:ilvl w:val="0"/>
          <w:numId w:val="18"/>
        </w:numPr>
        <w:spacing w:line="300" w:lineRule="auto"/>
        <w:jc w:val="both"/>
      </w:pPr>
      <w:r w:rsidRPr="006D01EC">
        <w:t xml:space="preserve">Потребитель_____________________________________________________________________ </w:t>
      </w:r>
    </w:p>
    <w:p w:rsidR="00422748" w:rsidRPr="006D01EC" w:rsidRDefault="00422748" w:rsidP="00422748">
      <w:pPr>
        <w:spacing w:line="300" w:lineRule="auto"/>
        <w:ind w:left="3545" w:firstLine="709"/>
        <w:jc w:val="both"/>
        <w:rPr>
          <w:sz w:val="18"/>
        </w:rPr>
      </w:pPr>
      <w:r w:rsidRPr="006D01EC">
        <w:rPr>
          <w:sz w:val="18"/>
        </w:rPr>
        <w:t xml:space="preserve">(юридическое наименование)  </w:t>
      </w:r>
    </w:p>
    <w:p w:rsidR="00422748" w:rsidRPr="006D01EC" w:rsidRDefault="00422748" w:rsidP="00422748">
      <w:pPr>
        <w:spacing w:line="300" w:lineRule="auto"/>
        <w:ind w:firstLine="709"/>
        <w:jc w:val="both"/>
      </w:pPr>
      <w:r w:rsidRPr="006D01EC">
        <w:t>Местонахождение (адрес)_______________________________________________________</w:t>
      </w:r>
    </w:p>
    <w:p w:rsidR="00422748" w:rsidRPr="006D01EC" w:rsidRDefault="00422748" w:rsidP="00422748">
      <w:pPr>
        <w:spacing w:line="300" w:lineRule="auto"/>
        <w:ind w:firstLine="709"/>
      </w:pPr>
      <w:r w:rsidRPr="006D01EC">
        <w:t>Номер</w:t>
      </w:r>
      <w:r w:rsidRPr="006D01EC">
        <w:rPr>
          <w:lang w:val="en-US"/>
        </w:rPr>
        <w:t xml:space="preserve"> </w:t>
      </w:r>
      <w:r w:rsidRPr="006D01EC">
        <w:t>договора __________________________________________________________________</w:t>
      </w:r>
    </w:p>
    <w:p w:rsidR="00422748" w:rsidRPr="006D01EC" w:rsidRDefault="00422748" w:rsidP="00422748">
      <w:pPr>
        <w:spacing w:line="300" w:lineRule="auto"/>
        <w:ind w:firstLine="709"/>
      </w:pPr>
      <w:r w:rsidRPr="006D01EC">
        <w:t>Схема подключения_______________________________________________________________</w:t>
      </w:r>
    </w:p>
    <w:p w:rsidR="00422748" w:rsidRPr="006D01EC" w:rsidRDefault="00422748" w:rsidP="00422748">
      <w:pPr>
        <w:spacing w:line="300" w:lineRule="auto"/>
        <w:ind w:firstLine="709"/>
        <w:jc w:val="both"/>
        <w:rPr>
          <w:sz w:val="18"/>
        </w:rPr>
      </w:pPr>
      <w:r w:rsidRPr="006D01EC">
        <w:rPr>
          <w:sz w:val="18"/>
        </w:rPr>
        <w:tab/>
      </w:r>
      <w:r w:rsidRPr="006D01EC">
        <w:rPr>
          <w:sz w:val="18"/>
        </w:rPr>
        <w:tab/>
      </w:r>
      <w:r w:rsidRPr="006D01EC">
        <w:rPr>
          <w:sz w:val="18"/>
        </w:rPr>
        <w:tab/>
      </w:r>
      <w:r w:rsidRPr="006D01EC">
        <w:rPr>
          <w:sz w:val="18"/>
        </w:rPr>
        <w:tab/>
        <w:t>(диспетчерское наименование ПС, фидера, ВЛ 10-6кВ, РУ-6, ТП 6/0,4, ВЛ-0,4 )</w:t>
      </w:r>
    </w:p>
    <w:p w:rsidR="00422748" w:rsidRPr="006D01EC" w:rsidRDefault="00422748" w:rsidP="00422748">
      <w:pPr>
        <w:spacing w:line="300" w:lineRule="auto"/>
        <w:ind w:firstLine="709"/>
        <w:jc w:val="both"/>
      </w:pPr>
      <w:r w:rsidRPr="006D01EC">
        <w:t>Место установки приборов учета _________________________________________________</w:t>
      </w:r>
    </w:p>
    <w:p w:rsidR="00422748" w:rsidRPr="006D01EC" w:rsidRDefault="00422748" w:rsidP="00422748">
      <w:pPr>
        <w:spacing w:line="300" w:lineRule="auto"/>
        <w:ind w:firstLine="709"/>
        <w:jc w:val="both"/>
      </w:pPr>
      <w:r w:rsidRPr="006D01EC">
        <w:t xml:space="preserve">Электросчетчик: тип__________ Заводской №____________ </w:t>
      </w:r>
    </w:p>
    <w:p w:rsidR="00422748" w:rsidRPr="006D01EC" w:rsidRDefault="00422748" w:rsidP="00422748">
      <w:pPr>
        <w:spacing w:line="300" w:lineRule="auto"/>
        <w:ind w:firstLine="709"/>
        <w:jc w:val="both"/>
      </w:pPr>
      <w:r w:rsidRPr="006D01EC">
        <w:t>Показания на момент ограничения_____________</w:t>
      </w:r>
    </w:p>
    <w:p w:rsidR="00422748" w:rsidRPr="006D01EC" w:rsidRDefault="00422748" w:rsidP="00422748">
      <w:pPr>
        <w:spacing w:line="300" w:lineRule="auto"/>
        <w:ind w:left="709"/>
        <w:jc w:val="both"/>
      </w:pPr>
      <w:r w:rsidRPr="006D01EC">
        <w:t>Коэффициент Т.Т._____   Коэффициент Т.Н.____________Расчетный коэффициент ________</w:t>
      </w:r>
    </w:p>
    <w:p w:rsidR="00422748" w:rsidRPr="006D01EC" w:rsidRDefault="00422748" w:rsidP="00422748">
      <w:pPr>
        <w:spacing w:line="300" w:lineRule="auto"/>
        <w:ind w:left="709"/>
        <w:jc w:val="both"/>
      </w:pPr>
      <w:r w:rsidRPr="006D01EC">
        <w:t>_____________________________________________________________________________</w:t>
      </w:r>
    </w:p>
    <w:p w:rsidR="00422748" w:rsidRPr="006D01EC" w:rsidRDefault="00422748" w:rsidP="00422748">
      <w:pPr>
        <w:spacing w:line="300" w:lineRule="auto"/>
        <w:ind w:left="709" w:firstLine="709"/>
        <w:jc w:val="both"/>
        <w:rPr>
          <w:sz w:val="18"/>
        </w:rPr>
      </w:pPr>
      <w:r w:rsidRPr="006D01EC">
        <w:rPr>
          <w:sz w:val="18"/>
        </w:rPr>
        <w:t>(место установки пломб на системе учета, препятствующее самовольным действиям включения)</w:t>
      </w:r>
    </w:p>
    <w:p w:rsidR="00422748" w:rsidRPr="006D01EC" w:rsidRDefault="00422748" w:rsidP="00422748">
      <w:pPr>
        <w:keepNext/>
        <w:numPr>
          <w:ilvl w:val="0"/>
          <w:numId w:val="18"/>
        </w:numPr>
        <w:spacing w:line="300" w:lineRule="auto"/>
        <w:jc w:val="both"/>
      </w:pPr>
      <w:r w:rsidRPr="006D01EC">
        <w:t>Составлен представителем(ями) Исполнителя__________________________________________</w:t>
      </w:r>
    </w:p>
    <w:p w:rsidR="00422748" w:rsidRPr="006D01EC" w:rsidRDefault="00422748" w:rsidP="00422748">
      <w:pPr>
        <w:spacing w:line="300" w:lineRule="auto"/>
        <w:ind w:firstLine="709"/>
        <w:jc w:val="both"/>
      </w:pPr>
      <w:r w:rsidRPr="006D01EC">
        <w:t>_____________________________________________________________________________</w:t>
      </w:r>
    </w:p>
    <w:p w:rsidR="00422748" w:rsidRPr="006D01EC" w:rsidRDefault="00422748" w:rsidP="00422748">
      <w:pPr>
        <w:spacing w:line="300" w:lineRule="auto"/>
        <w:ind w:left="3545" w:firstLine="709"/>
        <w:jc w:val="both"/>
        <w:rPr>
          <w:sz w:val="18"/>
        </w:rPr>
      </w:pPr>
      <w:r w:rsidRPr="006D01EC">
        <w:rPr>
          <w:sz w:val="18"/>
        </w:rPr>
        <w:t>(должность, подразделение, Ф.И.О.)</w:t>
      </w:r>
    </w:p>
    <w:p w:rsidR="00422748" w:rsidRPr="006D01EC" w:rsidRDefault="00422748" w:rsidP="00422748">
      <w:pPr>
        <w:spacing w:line="300" w:lineRule="auto"/>
        <w:ind w:firstLine="709"/>
        <w:jc w:val="both"/>
      </w:pPr>
      <w:r w:rsidRPr="006D01EC">
        <w:t>и представителем(ями) потребителя _________________________________________________</w:t>
      </w:r>
    </w:p>
    <w:p w:rsidR="00422748" w:rsidRPr="006D01EC" w:rsidRDefault="00422748" w:rsidP="00422748">
      <w:pPr>
        <w:spacing w:line="300" w:lineRule="auto"/>
        <w:ind w:firstLine="709"/>
        <w:jc w:val="both"/>
      </w:pPr>
      <w:r w:rsidRPr="006D01EC">
        <w:t>_____________________________________________________________________________</w:t>
      </w:r>
    </w:p>
    <w:p w:rsidR="00422748" w:rsidRPr="006D01EC" w:rsidRDefault="00422748" w:rsidP="00422748">
      <w:pPr>
        <w:spacing w:line="300" w:lineRule="auto"/>
        <w:ind w:left="4254"/>
        <w:jc w:val="both"/>
        <w:rPr>
          <w:sz w:val="18"/>
        </w:rPr>
      </w:pPr>
      <w:r w:rsidRPr="006D01EC">
        <w:rPr>
          <w:sz w:val="18"/>
        </w:rPr>
        <w:t>(должность, Ф.И.О.)</w:t>
      </w:r>
    </w:p>
    <w:p w:rsidR="00422748" w:rsidRPr="006D01EC" w:rsidRDefault="00422748" w:rsidP="00422748">
      <w:pPr>
        <w:spacing w:line="300" w:lineRule="auto"/>
        <w:ind w:firstLine="709"/>
        <w:jc w:val="both"/>
      </w:pPr>
      <w:r w:rsidRPr="006D01EC">
        <w:t xml:space="preserve">настоящий акт о нижеследующем: </w:t>
      </w:r>
    </w:p>
    <w:p w:rsidR="00422748" w:rsidRPr="006D01EC" w:rsidRDefault="00422748" w:rsidP="00422748">
      <w:pPr>
        <w:spacing w:line="300" w:lineRule="auto"/>
        <w:ind w:firstLine="709"/>
        <w:jc w:val="both"/>
      </w:pPr>
      <w:r w:rsidRPr="006D01EC">
        <w:t>Подача электроэнергии прекращена по заявке ЭСК ___________________________________</w:t>
      </w:r>
    </w:p>
    <w:p w:rsidR="00422748" w:rsidRPr="006D01EC" w:rsidRDefault="00422748" w:rsidP="00422748">
      <w:pPr>
        <w:spacing w:line="300" w:lineRule="auto"/>
        <w:ind w:firstLine="709"/>
        <w:jc w:val="both"/>
      </w:pPr>
      <w:r w:rsidRPr="006D01EC">
        <w:t>путем: ________________________________________________________________________</w:t>
      </w:r>
    </w:p>
    <w:p w:rsidR="00422748" w:rsidRPr="006D01EC" w:rsidRDefault="00422748" w:rsidP="00422748">
      <w:pPr>
        <w:spacing w:line="300" w:lineRule="auto"/>
        <w:ind w:left="709"/>
        <w:jc w:val="both"/>
      </w:pPr>
      <w:r w:rsidRPr="006D01EC">
        <w:t>_________________________________в _____ час. ______ мин. «____»____________20___г.</w:t>
      </w:r>
    </w:p>
    <w:p w:rsidR="00422748" w:rsidRPr="006D01EC" w:rsidRDefault="00422748" w:rsidP="00422748">
      <w:pPr>
        <w:spacing w:line="300" w:lineRule="auto"/>
        <w:ind w:firstLine="709"/>
        <w:jc w:val="both"/>
      </w:pPr>
      <w:r w:rsidRPr="006D01EC">
        <w:t>Подписи:</w:t>
      </w:r>
    </w:p>
    <w:p w:rsidR="00422748" w:rsidRPr="006D01EC" w:rsidRDefault="00422748" w:rsidP="00422748">
      <w:pPr>
        <w:spacing w:line="300" w:lineRule="auto"/>
        <w:ind w:left="709"/>
        <w:jc w:val="both"/>
      </w:pPr>
      <w:r w:rsidRPr="006D01EC">
        <w:t>Представитель(ли) Исполнителя                    ________________ /___________________/, ________________ /___________________/,        ________________ /___________________/</w:t>
      </w:r>
    </w:p>
    <w:p w:rsidR="00422748" w:rsidRPr="006D01EC" w:rsidRDefault="00422748" w:rsidP="00422748">
      <w:pPr>
        <w:spacing w:line="300" w:lineRule="auto"/>
        <w:ind w:firstLine="709"/>
        <w:jc w:val="both"/>
        <w:rPr>
          <w:szCs w:val="20"/>
        </w:rPr>
      </w:pPr>
      <w:r w:rsidRPr="006D01EC">
        <w:lastRenderedPageBreak/>
        <w:t>Представитель Потребителя                                  _________________ /___________________/</w:t>
      </w:r>
    </w:p>
    <w:p w:rsidR="00422748" w:rsidRPr="006D01EC" w:rsidRDefault="00422748" w:rsidP="00422748">
      <w:pPr>
        <w:spacing w:line="300" w:lineRule="auto"/>
        <w:ind w:firstLine="709"/>
        <w:jc w:val="both"/>
      </w:pPr>
      <w:r w:rsidRPr="006D01EC">
        <w:t>При срыве пломбы и самовольном подключении до ликвидации задолженности  материалы</w:t>
      </w:r>
      <w:r>
        <w:t xml:space="preserve"> </w:t>
      </w:r>
      <w:r w:rsidRPr="006D01EC">
        <w:t>по данному факту, содержащие признаки административного правонарушения будут переданы в органы внутренних дел для возбуждения дела об административном правонарушении.</w:t>
      </w:r>
    </w:p>
    <w:p w:rsidR="00422748" w:rsidRPr="006D01EC" w:rsidRDefault="00422748" w:rsidP="00422748">
      <w:pPr>
        <w:spacing w:line="300" w:lineRule="auto"/>
        <w:ind w:firstLine="709"/>
        <w:jc w:val="both"/>
      </w:pPr>
      <w:r w:rsidRPr="006D01EC">
        <w:t>Акт получен</w:t>
      </w:r>
    </w:p>
    <w:p w:rsidR="00422748" w:rsidRPr="006D01EC" w:rsidRDefault="00422748" w:rsidP="00422748">
      <w:pPr>
        <w:spacing w:line="300" w:lineRule="auto"/>
        <w:ind w:left="7090"/>
        <w:jc w:val="both"/>
      </w:pPr>
      <w:r w:rsidRPr="006D01EC">
        <w:t>«_____»____________20__г.</w:t>
      </w:r>
    </w:p>
    <w:p w:rsidR="00422748" w:rsidRPr="006D01EC" w:rsidRDefault="00422748" w:rsidP="00422748">
      <w:pPr>
        <w:spacing w:line="300" w:lineRule="auto"/>
        <w:ind w:firstLine="709"/>
        <w:jc w:val="both"/>
      </w:pPr>
      <w:r w:rsidRPr="006D01EC">
        <w:t>Представитель ЭСК:                 ____________________ /___________________/</w:t>
      </w:r>
    </w:p>
    <w:p w:rsidR="00422748" w:rsidRPr="006D01EC" w:rsidRDefault="00422748" w:rsidP="00422748">
      <w:pPr>
        <w:spacing w:line="300" w:lineRule="auto"/>
        <w:ind w:firstLine="709"/>
        <w:jc w:val="both"/>
      </w:pPr>
      <w:r w:rsidRPr="006D01EC">
        <w:t>Представитель Исполнителя:   ____________________/___________________/</w:t>
      </w:r>
    </w:p>
    <w:p w:rsidR="00422748" w:rsidRPr="006D01EC" w:rsidRDefault="00422748" w:rsidP="00422748">
      <w:pPr>
        <w:widowControl w:val="0"/>
        <w:autoSpaceDE w:val="0"/>
        <w:autoSpaceDN w:val="0"/>
        <w:adjustRightInd w:val="0"/>
        <w:spacing w:line="324" w:lineRule="exact"/>
        <w:jc w:val="both"/>
        <w:rPr>
          <w:b/>
          <w:bCs/>
          <w:sz w:val="18"/>
          <w:u w:val="single"/>
        </w:rPr>
      </w:pPr>
      <w:r w:rsidRPr="006D01EC">
        <w:rPr>
          <w:b/>
          <w:bCs/>
          <w:sz w:val="18"/>
          <w:u w:val="single"/>
        </w:rPr>
        <w:t>Примечание:</w:t>
      </w:r>
    </w:p>
    <w:p w:rsidR="00422748" w:rsidRPr="006D01EC" w:rsidRDefault="00422748" w:rsidP="00422748">
      <w:pPr>
        <w:spacing w:line="300" w:lineRule="auto"/>
        <w:ind w:firstLine="709"/>
        <w:jc w:val="both"/>
        <w:rPr>
          <w:rFonts w:eastAsia="MS Mincho"/>
          <w:sz w:val="20"/>
        </w:rPr>
      </w:pPr>
      <w:r w:rsidRPr="006D01EC">
        <w:rPr>
          <w:b/>
          <w:bCs/>
          <w:sz w:val="18"/>
        </w:rPr>
        <w:t>В случае отказа потребителя от подписания акта Сетевая организация указывает в акте на данное обстоятельство, при этом указанный акт составляется в присутствии 2 незаинтересованных лиц и подписывается этими лицами (с указанием паспортных данных)</w:t>
      </w:r>
    </w:p>
    <w:p w:rsidR="00422748" w:rsidRDefault="00422748" w:rsidP="00422748"/>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BB12D3" w:rsidRDefault="00BB12D3" w:rsidP="00BB12D3"/>
    <w:p w:rsidR="00806DBA" w:rsidRDefault="00806DBA" w:rsidP="00BB12D3"/>
    <w:p w:rsidR="00806DBA" w:rsidRDefault="00806DBA" w:rsidP="00BB12D3"/>
    <w:p w:rsidR="00806DBA" w:rsidRDefault="00806DBA" w:rsidP="00BB12D3">
      <w:pPr>
        <w:sectPr w:rsidR="00806DBA" w:rsidSect="00333EB2">
          <w:pgSz w:w="11906" w:h="16838"/>
          <w:pgMar w:top="719" w:right="850" w:bottom="719" w:left="1080" w:header="708" w:footer="708" w:gutter="0"/>
          <w:cols w:space="708"/>
          <w:docGrid w:linePitch="360"/>
        </w:sectPr>
      </w:pPr>
    </w:p>
    <w:p w:rsidR="00806DBA" w:rsidRDefault="00806DBA" w:rsidP="00BB12D3"/>
    <w:tbl>
      <w:tblPr>
        <w:tblpPr w:leftFromText="180" w:rightFromText="180" w:horzAnchor="margin" w:tblpY="-540"/>
        <w:tblW w:w="0" w:type="auto"/>
        <w:tblLook w:val="01E0" w:firstRow="1" w:lastRow="1" w:firstColumn="1" w:lastColumn="1" w:noHBand="0" w:noVBand="0"/>
      </w:tblPr>
      <w:tblGrid>
        <w:gridCol w:w="5448"/>
        <w:gridCol w:w="4406"/>
      </w:tblGrid>
      <w:tr w:rsidR="00806DBA" w:rsidRPr="004C2B7E" w:rsidTr="00806DBA">
        <w:trPr>
          <w:trHeight w:val="356"/>
        </w:trPr>
        <w:tc>
          <w:tcPr>
            <w:tcW w:w="5448" w:type="dxa"/>
          </w:tcPr>
          <w:p w:rsidR="00806DBA" w:rsidRPr="004C2B7E" w:rsidRDefault="00806DBA" w:rsidP="00806DBA">
            <w:pPr>
              <w:pStyle w:val="a5"/>
              <w:ind w:right="-766"/>
              <w:rPr>
                <w:sz w:val="24"/>
                <w:szCs w:val="24"/>
              </w:rPr>
            </w:pPr>
          </w:p>
        </w:tc>
        <w:tc>
          <w:tcPr>
            <w:tcW w:w="4406" w:type="dxa"/>
          </w:tcPr>
          <w:p w:rsidR="00806DBA" w:rsidRPr="00612BC9" w:rsidRDefault="00806DBA" w:rsidP="00806DBA">
            <w:pPr>
              <w:pStyle w:val="a5"/>
              <w:rPr>
                <w:sz w:val="22"/>
                <w:szCs w:val="22"/>
              </w:rPr>
            </w:pPr>
            <w:r>
              <w:rPr>
                <w:sz w:val="22"/>
                <w:szCs w:val="22"/>
              </w:rPr>
              <w:t>Приложение №3</w:t>
            </w:r>
            <w:r w:rsidRPr="00612BC9">
              <w:rPr>
                <w:sz w:val="22"/>
                <w:szCs w:val="22"/>
              </w:rPr>
              <w:t xml:space="preserve"> к Приложению №</w:t>
            </w:r>
            <w:r>
              <w:rPr>
                <w:sz w:val="22"/>
                <w:szCs w:val="22"/>
              </w:rPr>
              <w:t>5</w:t>
            </w:r>
            <w:r w:rsidRPr="00612BC9">
              <w:rPr>
                <w:sz w:val="22"/>
                <w:szCs w:val="22"/>
              </w:rPr>
              <w:t xml:space="preserve"> </w:t>
            </w:r>
          </w:p>
          <w:p w:rsidR="00806DBA" w:rsidRPr="00612BC9" w:rsidRDefault="00806DBA" w:rsidP="00806DBA">
            <w:pPr>
              <w:pStyle w:val="a5"/>
              <w:jc w:val="left"/>
              <w:rPr>
                <w:sz w:val="22"/>
                <w:szCs w:val="22"/>
              </w:rPr>
            </w:pPr>
            <w:r w:rsidRPr="00612BC9">
              <w:rPr>
                <w:sz w:val="22"/>
                <w:szCs w:val="22"/>
              </w:rPr>
              <w:t>к Договору №________от  «_____________» ______________20__г. оказания услуг по передаче электрической энергии</w:t>
            </w:r>
          </w:p>
        </w:tc>
      </w:tr>
    </w:tbl>
    <w:p w:rsidR="00BB12D3" w:rsidRDefault="00BB12D3" w:rsidP="00BB12D3"/>
    <w:p w:rsidR="00806DBA" w:rsidRDefault="00806DBA" w:rsidP="00BB12D3"/>
    <w:p w:rsidR="00BB12D3" w:rsidRDefault="00BB12D3" w:rsidP="00BB12D3">
      <w:pPr>
        <w:jc w:val="center"/>
        <w:rPr>
          <w:b/>
          <w:bCs/>
        </w:rPr>
      </w:pPr>
      <w:r w:rsidRPr="00AE2874">
        <w:rPr>
          <w:b/>
          <w:bCs/>
        </w:rPr>
        <w:t>ФОРМА</w:t>
      </w:r>
    </w:p>
    <w:p w:rsidR="00BB12D3" w:rsidRPr="00AE2874" w:rsidRDefault="00BB12D3" w:rsidP="00BB12D3">
      <w:pPr>
        <w:jc w:val="center"/>
        <w:rPr>
          <w:b/>
          <w:bCs/>
        </w:rPr>
      </w:pPr>
    </w:p>
    <w:p w:rsidR="00477BF1" w:rsidRPr="00BC256C" w:rsidRDefault="00477BF1" w:rsidP="00477BF1">
      <w:pPr>
        <w:widowControl w:val="0"/>
        <w:autoSpaceDE w:val="0"/>
        <w:autoSpaceDN w:val="0"/>
        <w:adjustRightInd w:val="0"/>
        <w:jc w:val="center"/>
        <w:rPr>
          <w:b/>
          <w:bCs/>
        </w:rPr>
      </w:pPr>
      <w:r w:rsidRPr="00BC256C">
        <w:rPr>
          <w:b/>
          <w:bCs/>
        </w:rPr>
        <w:t>АКТ</w:t>
      </w:r>
    </w:p>
    <w:p w:rsidR="00477BF1" w:rsidRPr="00BC256C" w:rsidRDefault="00477BF1" w:rsidP="00477BF1">
      <w:pPr>
        <w:widowControl w:val="0"/>
        <w:autoSpaceDE w:val="0"/>
        <w:autoSpaceDN w:val="0"/>
        <w:adjustRightInd w:val="0"/>
        <w:jc w:val="center"/>
        <w:rPr>
          <w:b/>
          <w:bCs/>
        </w:rPr>
      </w:pPr>
      <w:r w:rsidRPr="00BC256C">
        <w:rPr>
          <w:b/>
          <w:bCs/>
        </w:rPr>
        <w:t>о не допуске представителя Сетевой организации к энергоустановке Потребителя</w:t>
      </w:r>
    </w:p>
    <w:p w:rsidR="00477BF1" w:rsidRPr="00BC256C" w:rsidRDefault="00477BF1" w:rsidP="00477BF1">
      <w:pPr>
        <w:widowControl w:val="0"/>
        <w:autoSpaceDE w:val="0"/>
        <w:autoSpaceDN w:val="0"/>
        <w:adjustRightInd w:val="0"/>
        <w:jc w:val="center"/>
      </w:pPr>
    </w:p>
    <w:p w:rsidR="00477BF1" w:rsidRPr="00BC256C" w:rsidRDefault="00477BF1" w:rsidP="00477BF1">
      <w:pPr>
        <w:widowControl w:val="0"/>
        <w:autoSpaceDE w:val="0"/>
        <w:autoSpaceDN w:val="0"/>
        <w:adjustRightInd w:val="0"/>
        <w:jc w:val="center"/>
      </w:pPr>
      <w:r w:rsidRPr="00BC256C">
        <w:t>«</w:t>
      </w:r>
      <w:r w:rsidRPr="00BC256C">
        <w:rPr>
          <w:u w:val="single"/>
        </w:rPr>
        <w:t xml:space="preserve">      </w:t>
      </w:r>
      <w:r w:rsidRPr="00BC256C">
        <w:t>»</w:t>
      </w:r>
      <w:r w:rsidRPr="00BC256C">
        <w:rPr>
          <w:u w:val="single"/>
        </w:rPr>
        <w:t xml:space="preserve">                      </w:t>
      </w:r>
      <w:r w:rsidRPr="00BC256C">
        <w:t>20</w:t>
      </w:r>
      <w:r w:rsidRPr="00BC256C">
        <w:rPr>
          <w:u w:val="single"/>
        </w:rPr>
        <w:t xml:space="preserve">     </w:t>
      </w:r>
      <w:r w:rsidRPr="00BC256C">
        <w:t xml:space="preserve"> г.</w:t>
      </w:r>
    </w:p>
    <w:p w:rsidR="00477BF1" w:rsidRPr="00BC256C" w:rsidRDefault="00477BF1" w:rsidP="00477BF1">
      <w:pPr>
        <w:widowControl w:val="0"/>
        <w:autoSpaceDE w:val="0"/>
        <w:autoSpaceDN w:val="0"/>
        <w:adjustRightInd w:val="0"/>
        <w:spacing w:line="250" w:lineRule="exact"/>
        <w:jc w:val="both"/>
      </w:pPr>
    </w:p>
    <w:p w:rsidR="00477BF1" w:rsidRPr="00BC256C" w:rsidRDefault="00477BF1" w:rsidP="00477BF1">
      <w:pPr>
        <w:widowControl w:val="0"/>
        <w:autoSpaceDE w:val="0"/>
        <w:autoSpaceDN w:val="0"/>
        <w:adjustRightInd w:val="0"/>
        <w:spacing w:line="250" w:lineRule="exact"/>
        <w:jc w:val="both"/>
      </w:pPr>
      <w:r w:rsidRPr="00BC256C">
        <w:t>Настоящий акт составлен представителем Сетевой организации в лице</w:t>
      </w:r>
    </w:p>
    <w:p w:rsidR="00477BF1" w:rsidRPr="00BC256C" w:rsidRDefault="00477BF1" w:rsidP="00477BF1">
      <w:pPr>
        <w:widowControl w:val="0"/>
        <w:autoSpaceDE w:val="0"/>
        <w:autoSpaceDN w:val="0"/>
        <w:adjustRightInd w:val="0"/>
      </w:pPr>
      <w:r w:rsidRPr="00BC256C">
        <w:t>______________________________________________________________________________________</w:t>
      </w:r>
    </w:p>
    <w:p w:rsidR="00477BF1" w:rsidRPr="00BC256C" w:rsidRDefault="00477BF1" w:rsidP="00477BF1">
      <w:pPr>
        <w:widowControl w:val="0"/>
        <w:autoSpaceDE w:val="0"/>
        <w:autoSpaceDN w:val="0"/>
        <w:adjustRightInd w:val="0"/>
      </w:pPr>
      <w:r w:rsidRPr="00BC256C">
        <w:t>______________________________________________________________________________________</w:t>
      </w:r>
    </w:p>
    <w:p w:rsidR="00477BF1" w:rsidRPr="00BC256C" w:rsidRDefault="00477BF1" w:rsidP="00477BF1">
      <w:pPr>
        <w:widowControl w:val="0"/>
        <w:autoSpaceDE w:val="0"/>
        <w:autoSpaceDN w:val="0"/>
        <w:adjustRightInd w:val="0"/>
        <w:jc w:val="center"/>
        <w:rPr>
          <w:sz w:val="14"/>
          <w:szCs w:val="14"/>
        </w:rPr>
      </w:pPr>
      <w:r w:rsidRPr="00BC256C">
        <w:rPr>
          <w:sz w:val="14"/>
          <w:szCs w:val="14"/>
        </w:rPr>
        <w:t>(должность, наименование подразделения, Ф.И.О.)</w:t>
      </w:r>
    </w:p>
    <w:p w:rsidR="00477BF1" w:rsidRPr="00BC256C" w:rsidRDefault="00477BF1" w:rsidP="00477BF1">
      <w:pPr>
        <w:widowControl w:val="0"/>
        <w:autoSpaceDE w:val="0"/>
        <w:autoSpaceDN w:val="0"/>
        <w:adjustRightInd w:val="0"/>
        <w:spacing w:line="250" w:lineRule="exact"/>
        <w:jc w:val="both"/>
      </w:pPr>
      <w:r w:rsidRPr="00BC256C">
        <w:t>о том, что Потребитель____________________________________________________________________</w:t>
      </w:r>
    </w:p>
    <w:p w:rsidR="00477BF1" w:rsidRPr="00BC256C" w:rsidRDefault="00477BF1" w:rsidP="00477BF1">
      <w:pPr>
        <w:widowControl w:val="0"/>
        <w:autoSpaceDE w:val="0"/>
        <w:autoSpaceDN w:val="0"/>
        <w:adjustRightInd w:val="0"/>
      </w:pPr>
      <w:r w:rsidRPr="00BC256C">
        <w:t>______________________________________________________________________________________</w:t>
      </w:r>
    </w:p>
    <w:p w:rsidR="00477BF1" w:rsidRPr="00BC256C" w:rsidRDefault="00477BF1" w:rsidP="00477BF1">
      <w:pPr>
        <w:widowControl w:val="0"/>
        <w:autoSpaceDE w:val="0"/>
        <w:autoSpaceDN w:val="0"/>
        <w:adjustRightInd w:val="0"/>
        <w:ind w:left="3545" w:firstLine="709"/>
        <w:rPr>
          <w:sz w:val="14"/>
          <w:szCs w:val="14"/>
        </w:rPr>
      </w:pPr>
      <w:r w:rsidRPr="00BC256C">
        <w:rPr>
          <w:sz w:val="14"/>
          <w:szCs w:val="14"/>
        </w:rPr>
        <w:t>(наименование потребителя)</w:t>
      </w:r>
    </w:p>
    <w:p w:rsidR="00477BF1" w:rsidRPr="00BC256C" w:rsidRDefault="00477BF1" w:rsidP="00477BF1">
      <w:pPr>
        <w:widowControl w:val="0"/>
        <w:autoSpaceDE w:val="0"/>
        <w:autoSpaceDN w:val="0"/>
        <w:adjustRightInd w:val="0"/>
        <w:spacing w:line="250" w:lineRule="exact"/>
        <w:jc w:val="both"/>
      </w:pPr>
      <w:r w:rsidRPr="00BC256C">
        <w:t>«</w:t>
      </w:r>
      <w:r w:rsidRPr="00BC256C">
        <w:rPr>
          <w:u w:val="single"/>
        </w:rPr>
        <w:tab/>
      </w:r>
      <w:r w:rsidRPr="00BC256C">
        <w:t>»</w:t>
      </w:r>
      <w:r w:rsidRPr="00BC256C">
        <w:rPr>
          <w:u w:val="single"/>
        </w:rPr>
        <w:tab/>
      </w:r>
      <w:r w:rsidRPr="00BC256C">
        <w:t>20</w:t>
      </w:r>
      <w:r w:rsidRPr="00BC256C">
        <w:rPr>
          <w:u w:val="single"/>
        </w:rPr>
        <w:tab/>
      </w:r>
      <w:r w:rsidRPr="00BC256C">
        <w:t>г., «</w:t>
      </w:r>
      <w:r w:rsidRPr="00BC256C">
        <w:rPr>
          <w:u w:val="single"/>
        </w:rPr>
        <w:tab/>
      </w:r>
      <w:r w:rsidRPr="00BC256C">
        <w:t>ч.</w:t>
      </w:r>
      <w:r w:rsidRPr="00BC256C">
        <w:rPr>
          <w:u w:val="single"/>
        </w:rPr>
        <w:tab/>
      </w:r>
      <w:r w:rsidRPr="00BC256C">
        <w:t>мин» не допустил представителя Сетевой организации</w:t>
      </w:r>
    </w:p>
    <w:p w:rsidR="00477BF1" w:rsidRPr="00BC256C" w:rsidRDefault="00477BF1" w:rsidP="00477BF1">
      <w:pPr>
        <w:widowControl w:val="0"/>
        <w:autoSpaceDE w:val="0"/>
        <w:autoSpaceDN w:val="0"/>
        <w:adjustRightInd w:val="0"/>
        <w:spacing w:line="250" w:lineRule="exact"/>
        <w:jc w:val="both"/>
      </w:pPr>
      <w:r w:rsidRPr="00BC256C">
        <w:t>для введения ограничения/прекращения подачи электроэнергии Потребителю</w:t>
      </w:r>
    </w:p>
    <w:p w:rsidR="00477BF1" w:rsidRPr="00BC256C" w:rsidRDefault="00477BF1" w:rsidP="00477BF1">
      <w:pPr>
        <w:widowControl w:val="0"/>
        <w:autoSpaceDE w:val="0"/>
        <w:autoSpaceDN w:val="0"/>
        <w:adjustRightInd w:val="0"/>
        <w:spacing w:line="250" w:lineRule="exact"/>
        <w:jc w:val="both"/>
      </w:pPr>
    </w:p>
    <w:p w:rsidR="00477BF1" w:rsidRPr="00BC256C" w:rsidRDefault="00477BF1" w:rsidP="00477BF1">
      <w:pPr>
        <w:widowControl w:val="0"/>
        <w:autoSpaceDE w:val="0"/>
        <w:autoSpaceDN w:val="0"/>
        <w:adjustRightInd w:val="0"/>
        <w:spacing w:line="250" w:lineRule="exact"/>
        <w:jc w:val="both"/>
      </w:pPr>
      <w:r w:rsidRPr="00BC256C">
        <w:t>Основания введения ограничения ___________________________________________________________</w:t>
      </w:r>
    </w:p>
    <w:p w:rsidR="00477BF1" w:rsidRPr="00BC256C" w:rsidRDefault="00477BF1" w:rsidP="00477BF1">
      <w:pPr>
        <w:widowControl w:val="0"/>
        <w:autoSpaceDE w:val="0"/>
        <w:autoSpaceDN w:val="0"/>
        <w:adjustRightInd w:val="0"/>
        <w:spacing w:line="250" w:lineRule="exact"/>
        <w:jc w:val="both"/>
      </w:pPr>
      <w:r w:rsidRPr="00BC256C">
        <w:t>______________________________________________________________________________________</w:t>
      </w:r>
    </w:p>
    <w:p w:rsidR="00477BF1" w:rsidRPr="00BC256C" w:rsidRDefault="00477BF1" w:rsidP="00477BF1">
      <w:pPr>
        <w:widowControl w:val="0"/>
        <w:autoSpaceDE w:val="0"/>
        <w:autoSpaceDN w:val="0"/>
        <w:adjustRightInd w:val="0"/>
        <w:spacing w:line="250" w:lineRule="exact"/>
        <w:jc w:val="both"/>
      </w:pPr>
      <w:r w:rsidRPr="00BC256C">
        <w:t>______________________________________________________________________________________</w:t>
      </w:r>
    </w:p>
    <w:p w:rsidR="00477BF1" w:rsidRPr="00BC256C" w:rsidRDefault="00477BF1" w:rsidP="00477BF1">
      <w:pPr>
        <w:widowControl w:val="0"/>
        <w:autoSpaceDE w:val="0"/>
        <w:autoSpaceDN w:val="0"/>
        <w:adjustRightInd w:val="0"/>
        <w:spacing w:line="250" w:lineRule="exact"/>
        <w:jc w:val="both"/>
      </w:pPr>
      <w:r w:rsidRPr="00BC256C">
        <w:t>Причины отказа в доступе_________________________________________________________________</w:t>
      </w:r>
    </w:p>
    <w:p w:rsidR="00477BF1" w:rsidRPr="00BC256C" w:rsidRDefault="00477BF1" w:rsidP="00477BF1">
      <w:pPr>
        <w:widowControl w:val="0"/>
        <w:autoSpaceDE w:val="0"/>
        <w:autoSpaceDN w:val="0"/>
        <w:adjustRightInd w:val="0"/>
        <w:jc w:val="both"/>
      </w:pPr>
      <w:r w:rsidRPr="00BC256C">
        <w:t>______________________________________________________________________________________</w:t>
      </w:r>
    </w:p>
    <w:p w:rsidR="00477BF1" w:rsidRPr="00BC256C" w:rsidRDefault="00477BF1" w:rsidP="00477BF1">
      <w:pPr>
        <w:widowControl w:val="0"/>
        <w:autoSpaceDE w:val="0"/>
        <w:autoSpaceDN w:val="0"/>
        <w:adjustRightInd w:val="0"/>
        <w:jc w:val="both"/>
      </w:pPr>
      <w:r w:rsidRPr="00BC256C">
        <w:t>______________________________________________________________________________________</w:t>
      </w:r>
    </w:p>
    <w:p w:rsidR="00477BF1" w:rsidRPr="00BC256C" w:rsidRDefault="00477BF1" w:rsidP="00477BF1">
      <w:pPr>
        <w:widowControl w:val="0"/>
        <w:autoSpaceDE w:val="0"/>
        <w:autoSpaceDN w:val="0"/>
        <w:adjustRightInd w:val="0"/>
        <w:jc w:val="both"/>
      </w:pPr>
      <w:r w:rsidRPr="00BC256C">
        <w:t>Ответственность за возможные последствия полностью возлагается на Потребителя.</w:t>
      </w:r>
    </w:p>
    <w:p w:rsidR="00477BF1" w:rsidRPr="00BC256C" w:rsidRDefault="00477BF1" w:rsidP="00477BF1">
      <w:pPr>
        <w:widowControl w:val="0"/>
        <w:autoSpaceDE w:val="0"/>
        <w:autoSpaceDN w:val="0"/>
        <w:adjustRightInd w:val="0"/>
        <w:jc w:val="both"/>
      </w:pPr>
      <w:r w:rsidRPr="00BC256C">
        <w:t xml:space="preserve">Представитель Потребителя: </w:t>
      </w:r>
      <w:r w:rsidRPr="00BC256C">
        <w:tab/>
        <w:t>_______________________________________________________________</w:t>
      </w:r>
    </w:p>
    <w:p w:rsidR="00477BF1" w:rsidRPr="00BC256C" w:rsidRDefault="00477BF1" w:rsidP="00477BF1">
      <w:pPr>
        <w:widowControl w:val="0"/>
        <w:autoSpaceDE w:val="0"/>
        <w:autoSpaceDN w:val="0"/>
        <w:adjustRightInd w:val="0"/>
        <w:spacing w:line="158" w:lineRule="exact"/>
        <w:jc w:val="center"/>
        <w:rPr>
          <w:sz w:val="14"/>
          <w:szCs w:val="14"/>
        </w:rPr>
      </w:pPr>
      <w:r w:rsidRPr="00BC256C">
        <w:rPr>
          <w:sz w:val="14"/>
          <w:szCs w:val="14"/>
        </w:rPr>
        <w:t>(должность, подпись, Ф.И.О.)</w:t>
      </w:r>
    </w:p>
    <w:p w:rsidR="00477BF1" w:rsidRPr="00BC256C" w:rsidRDefault="00477BF1" w:rsidP="00477BF1">
      <w:pPr>
        <w:widowControl w:val="0"/>
        <w:autoSpaceDE w:val="0"/>
        <w:autoSpaceDN w:val="0"/>
        <w:adjustRightInd w:val="0"/>
        <w:spacing w:line="250" w:lineRule="exact"/>
        <w:jc w:val="both"/>
      </w:pPr>
      <w:r w:rsidRPr="00BC256C">
        <w:t>______________________________________________________________________________________</w:t>
      </w:r>
    </w:p>
    <w:p w:rsidR="00477BF1" w:rsidRPr="00BC256C" w:rsidRDefault="00477BF1" w:rsidP="00477BF1">
      <w:pPr>
        <w:widowControl w:val="0"/>
        <w:autoSpaceDE w:val="0"/>
        <w:autoSpaceDN w:val="0"/>
        <w:adjustRightInd w:val="0"/>
        <w:spacing w:line="250" w:lineRule="exact"/>
        <w:jc w:val="both"/>
      </w:pPr>
    </w:p>
    <w:p w:rsidR="00477BF1" w:rsidRPr="00BC256C" w:rsidRDefault="00477BF1" w:rsidP="00477BF1">
      <w:pPr>
        <w:widowControl w:val="0"/>
        <w:autoSpaceDE w:val="0"/>
        <w:autoSpaceDN w:val="0"/>
        <w:adjustRightInd w:val="0"/>
        <w:jc w:val="both"/>
      </w:pPr>
      <w:r w:rsidRPr="00BC256C">
        <w:t>Представитель Сетевой организации: ________________________________________________________</w:t>
      </w:r>
    </w:p>
    <w:p w:rsidR="00477BF1" w:rsidRPr="00BC256C" w:rsidRDefault="00477BF1" w:rsidP="00477BF1">
      <w:pPr>
        <w:widowControl w:val="0"/>
        <w:autoSpaceDE w:val="0"/>
        <w:autoSpaceDN w:val="0"/>
        <w:adjustRightInd w:val="0"/>
        <w:spacing w:line="158" w:lineRule="exact"/>
        <w:jc w:val="center"/>
        <w:rPr>
          <w:sz w:val="14"/>
          <w:szCs w:val="14"/>
        </w:rPr>
      </w:pPr>
      <w:r w:rsidRPr="00BC256C">
        <w:rPr>
          <w:sz w:val="14"/>
          <w:szCs w:val="14"/>
        </w:rPr>
        <w:t>(должность, подпись, Ф.И.О.)</w:t>
      </w:r>
    </w:p>
    <w:p w:rsidR="00477BF1" w:rsidRPr="00BC256C" w:rsidRDefault="00477BF1" w:rsidP="00477BF1">
      <w:pPr>
        <w:widowControl w:val="0"/>
        <w:autoSpaceDE w:val="0"/>
        <w:autoSpaceDN w:val="0"/>
        <w:adjustRightInd w:val="0"/>
        <w:spacing w:line="250" w:lineRule="exact"/>
        <w:jc w:val="both"/>
      </w:pPr>
      <w:r w:rsidRPr="00BC256C">
        <w:t>______________________________________________________________________________________</w:t>
      </w:r>
    </w:p>
    <w:p w:rsidR="00477BF1" w:rsidRPr="00BC256C" w:rsidRDefault="00477BF1" w:rsidP="00477BF1">
      <w:pPr>
        <w:widowControl w:val="0"/>
        <w:autoSpaceDE w:val="0"/>
        <w:autoSpaceDN w:val="0"/>
        <w:adjustRightInd w:val="0"/>
        <w:spacing w:line="250" w:lineRule="exact"/>
        <w:jc w:val="both"/>
      </w:pPr>
      <w:r w:rsidRPr="00BC256C">
        <w:t>_______________________________________________________________________________________</w:t>
      </w:r>
    </w:p>
    <w:p w:rsidR="00477BF1" w:rsidRPr="00BC256C" w:rsidRDefault="00477BF1" w:rsidP="00477BF1">
      <w:pPr>
        <w:rPr>
          <w:rFonts w:eastAsia="MS Mincho"/>
          <w:sz w:val="20"/>
          <w:szCs w:val="20"/>
        </w:rPr>
      </w:pPr>
    </w:p>
    <w:p w:rsidR="00477BF1" w:rsidRPr="00BC256C" w:rsidRDefault="00477BF1" w:rsidP="00477BF1">
      <w:pPr>
        <w:rPr>
          <w:rFonts w:eastAsia="MS Mincho"/>
          <w:sz w:val="20"/>
          <w:szCs w:val="20"/>
        </w:rPr>
      </w:pPr>
    </w:p>
    <w:p w:rsidR="00477BF1" w:rsidRPr="00477BF1" w:rsidRDefault="00477BF1" w:rsidP="00477BF1">
      <w:pPr>
        <w:widowControl w:val="0"/>
        <w:autoSpaceDE w:val="0"/>
        <w:autoSpaceDN w:val="0"/>
        <w:adjustRightInd w:val="0"/>
        <w:spacing w:line="324" w:lineRule="exact"/>
        <w:jc w:val="both"/>
        <w:rPr>
          <w:b/>
          <w:bCs/>
          <w:sz w:val="22"/>
          <w:szCs w:val="22"/>
        </w:rPr>
      </w:pPr>
      <w:r w:rsidRPr="00477BF1">
        <w:rPr>
          <w:b/>
          <w:bCs/>
          <w:sz w:val="22"/>
          <w:szCs w:val="22"/>
        </w:rPr>
        <w:t>Примечание:</w:t>
      </w:r>
    </w:p>
    <w:p w:rsidR="008A29A0" w:rsidRDefault="00477BF1" w:rsidP="00477BF1">
      <w:pPr>
        <w:widowControl w:val="0"/>
        <w:autoSpaceDE w:val="0"/>
        <w:autoSpaceDN w:val="0"/>
        <w:adjustRightInd w:val="0"/>
        <w:spacing w:line="324" w:lineRule="exact"/>
        <w:jc w:val="both"/>
        <w:rPr>
          <w:b/>
          <w:bCs/>
          <w:sz w:val="22"/>
          <w:szCs w:val="22"/>
        </w:rPr>
      </w:pPr>
      <w:r w:rsidRPr="00477BF1">
        <w:rPr>
          <w:b/>
          <w:bCs/>
          <w:sz w:val="22"/>
          <w:szCs w:val="22"/>
        </w:rPr>
        <w:t xml:space="preserve">В случае отказа потребителя от подписания акта Сетевая организация указывает в акте на данное обстоятельство, при этом указанный акт составляется в присутствии 2 незаинтересованных лиц и </w:t>
      </w:r>
      <w:r w:rsidRPr="00477BF1">
        <w:rPr>
          <w:b/>
          <w:bCs/>
          <w:sz w:val="22"/>
          <w:szCs w:val="22"/>
        </w:rPr>
        <w:lastRenderedPageBreak/>
        <w:t>подписывается этими лицами (с указанием паспортных данных).</w:t>
      </w:r>
    </w:p>
    <w:p w:rsidR="008A29A0" w:rsidRDefault="008A29A0">
      <w:pPr>
        <w:rPr>
          <w:b/>
          <w:bCs/>
          <w:sz w:val="22"/>
          <w:szCs w:val="22"/>
        </w:rPr>
      </w:pPr>
      <w:r>
        <w:rPr>
          <w:b/>
          <w:bCs/>
          <w:sz w:val="22"/>
          <w:szCs w:val="22"/>
        </w:rPr>
        <w:br w:type="page"/>
      </w:r>
    </w:p>
    <w:p w:rsidR="00477BF1" w:rsidRPr="00477BF1" w:rsidRDefault="00477BF1" w:rsidP="00477BF1">
      <w:pPr>
        <w:widowControl w:val="0"/>
        <w:autoSpaceDE w:val="0"/>
        <w:autoSpaceDN w:val="0"/>
        <w:adjustRightInd w:val="0"/>
        <w:spacing w:line="324" w:lineRule="exact"/>
        <w:jc w:val="both"/>
        <w:rPr>
          <w:b/>
          <w:bCs/>
          <w:sz w:val="22"/>
          <w:szCs w:val="22"/>
        </w:rPr>
      </w:pPr>
    </w:p>
    <w:p w:rsidR="00477BF1" w:rsidRPr="00BC256C" w:rsidRDefault="00477BF1" w:rsidP="00477BF1">
      <w:pPr>
        <w:keepNext/>
        <w:keepLines/>
        <w:widowControl w:val="0"/>
        <w:suppressLineNumbers/>
        <w:spacing w:before="240" w:after="60"/>
        <w:contextualSpacing/>
        <w:rPr>
          <w:b/>
          <w:caps/>
          <w:sz w:val="26"/>
        </w:rPr>
      </w:pPr>
    </w:p>
    <w:tbl>
      <w:tblPr>
        <w:tblpPr w:leftFromText="180" w:rightFromText="180" w:horzAnchor="margin" w:tblpY="-540"/>
        <w:tblW w:w="10173" w:type="dxa"/>
        <w:tblLook w:val="01E0" w:firstRow="1" w:lastRow="1" w:firstColumn="1" w:lastColumn="1" w:noHBand="0" w:noVBand="0"/>
      </w:tblPr>
      <w:tblGrid>
        <w:gridCol w:w="10173"/>
      </w:tblGrid>
      <w:tr w:rsidR="008A29A0" w:rsidRPr="00612BC9" w:rsidTr="008A29A0">
        <w:trPr>
          <w:trHeight w:val="1587"/>
        </w:trPr>
        <w:tc>
          <w:tcPr>
            <w:tcW w:w="10173" w:type="dxa"/>
          </w:tcPr>
          <w:p w:rsidR="008A29A0" w:rsidRPr="00612BC9" w:rsidRDefault="008A29A0" w:rsidP="008A29A0">
            <w:pPr>
              <w:pStyle w:val="a5"/>
              <w:ind w:left="5954" w:right="-4108"/>
              <w:rPr>
                <w:sz w:val="22"/>
                <w:szCs w:val="22"/>
              </w:rPr>
            </w:pPr>
            <w:r>
              <w:rPr>
                <w:sz w:val="22"/>
                <w:szCs w:val="22"/>
              </w:rPr>
              <w:t>Приложение №4</w:t>
            </w:r>
            <w:r w:rsidRPr="00612BC9">
              <w:rPr>
                <w:sz w:val="22"/>
                <w:szCs w:val="22"/>
              </w:rPr>
              <w:t xml:space="preserve"> к Приложению №</w:t>
            </w:r>
            <w:r>
              <w:rPr>
                <w:sz w:val="22"/>
                <w:szCs w:val="22"/>
              </w:rPr>
              <w:t>5</w:t>
            </w:r>
            <w:r w:rsidRPr="00612BC9">
              <w:rPr>
                <w:sz w:val="22"/>
                <w:szCs w:val="22"/>
              </w:rPr>
              <w:t xml:space="preserve">  </w:t>
            </w:r>
          </w:p>
          <w:p w:rsidR="008A29A0" w:rsidRPr="00612BC9" w:rsidRDefault="008A29A0" w:rsidP="008A29A0">
            <w:pPr>
              <w:pStyle w:val="a5"/>
              <w:ind w:left="5954" w:right="-4108"/>
              <w:jc w:val="left"/>
              <w:rPr>
                <w:sz w:val="22"/>
                <w:szCs w:val="22"/>
              </w:rPr>
            </w:pPr>
            <w:r w:rsidRPr="00612BC9">
              <w:rPr>
                <w:sz w:val="22"/>
                <w:szCs w:val="22"/>
              </w:rPr>
              <w:t>к Договору №________от  «_____________» ______________20__г. оказания услуг по передаче электрической энергии</w:t>
            </w:r>
          </w:p>
        </w:tc>
      </w:tr>
    </w:tbl>
    <w:p w:rsidR="008A29A0" w:rsidRPr="00873531" w:rsidRDefault="008A29A0" w:rsidP="008A29A0">
      <w:pPr>
        <w:widowControl w:val="0"/>
        <w:autoSpaceDE w:val="0"/>
        <w:autoSpaceDN w:val="0"/>
        <w:adjustRightInd w:val="0"/>
        <w:jc w:val="center"/>
        <w:rPr>
          <w:b/>
          <w:bCs/>
        </w:rPr>
      </w:pPr>
      <w:r w:rsidRPr="00873531">
        <w:rPr>
          <w:b/>
          <w:bCs/>
        </w:rPr>
        <w:t>АКТ</w:t>
      </w:r>
    </w:p>
    <w:p w:rsidR="008A29A0" w:rsidRPr="00873531" w:rsidRDefault="008A29A0" w:rsidP="008A29A0">
      <w:pPr>
        <w:widowControl w:val="0"/>
        <w:autoSpaceDE w:val="0"/>
        <w:autoSpaceDN w:val="0"/>
        <w:adjustRightInd w:val="0"/>
        <w:jc w:val="center"/>
        <w:rPr>
          <w:b/>
          <w:bCs/>
        </w:rPr>
      </w:pPr>
      <w:r w:rsidRPr="00873531">
        <w:rPr>
          <w:b/>
          <w:bCs/>
        </w:rPr>
        <w:t>о возобновлении режима потребления электроэнергии</w:t>
      </w:r>
    </w:p>
    <w:p w:rsidR="008A29A0" w:rsidRPr="00873531" w:rsidRDefault="008A29A0" w:rsidP="008A29A0">
      <w:pPr>
        <w:widowControl w:val="0"/>
        <w:autoSpaceDE w:val="0"/>
        <w:autoSpaceDN w:val="0"/>
        <w:adjustRightInd w:val="0"/>
        <w:jc w:val="center"/>
      </w:pPr>
    </w:p>
    <w:p w:rsidR="008A29A0" w:rsidRPr="00873531" w:rsidRDefault="008A29A0" w:rsidP="008A29A0">
      <w:pPr>
        <w:widowControl w:val="0"/>
        <w:autoSpaceDE w:val="0"/>
        <w:autoSpaceDN w:val="0"/>
        <w:adjustRightInd w:val="0"/>
        <w:jc w:val="center"/>
      </w:pPr>
      <w:r w:rsidRPr="00873531">
        <w:t>«</w:t>
      </w:r>
      <w:r w:rsidRPr="00873531">
        <w:tab/>
        <w:t>»</w:t>
      </w:r>
      <w:r w:rsidRPr="00873531">
        <w:tab/>
        <w:t>20</w:t>
      </w:r>
      <w:r w:rsidRPr="00873531">
        <w:tab/>
        <w:t>г.</w:t>
      </w:r>
    </w:p>
    <w:p w:rsidR="008A29A0" w:rsidRPr="00873531" w:rsidRDefault="008A29A0" w:rsidP="008A29A0">
      <w:pPr>
        <w:widowControl w:val="0"/>
        <w:autoSpaceDE w:val="0"/>
        <w:autoSpaceDN w:val="0"/>
        <w:adjustRightInd w:val="0"/>
        <w:spacing w:line="250" w:lineRule="exact"/>
        <w:jc w:val="both"/>
      </w:pPr>
    </w:p>
    <w:p w:rsidR="008A29A0" w:rsidRPr="00873531" w:rsidRDefault="008A29A0" w:rsidP="008A29A0">
      <w:pPr>
        <w:widowControl w:val="0"/>
        <w:autoSpaceDE w:val="0"/>
        <w:autoSpaceDN w:val="0"/>
        <w:adjustRightInd w:val="0"/>
        <w:spacing w:line="250" w:lineRule="exact"/>
        <w:jc w:val="both"/>
      </w:pPr>
      <w:r w:rsidRPr="00873531">
        <w:t>Настоящий акт составлен представителем Сетевой организации в лице: ______________________________</w:t>
      </w:r>
    </w:p>
    <w:p w:rsidR="008A29A0" w:rsidRPr="00873531" w:rsidRDefault="008A29A0" w:rsidP="008A29A0">
      <w:pPr>
        <w:widowControl w:val="0"/>
        <w:autoSpaceDE w:val="0"/>
        <w:autoSpaceDN w:val="0"/>
        <w:adjustRightInd w:val="0"/>
        <w:spacing w:line="250" w:lineRule="exact"/>
        <w:jc w:val="both"/>
      </w:pPr>
      <w:r w:rsidRPr="00873531">
        <w:t>_____________________________________________________________________________________________</w:t>
      </w:r>
    </w:p>
    <w:p w:rsidR="008A29A0" w:rsidRPr="00873531" w:rsidRDefault="008A29A0" w:rsidP="008A29A0">
      <w:pPr>
        <w:widowControl w:val="0"/>
        <w:autoSpaceDE w:val="0"/>
        <w:autoSpaceDN w:val="0"/>
        <w:adjustRightInd w:val="0"/>
        <w:jc w:val="center"/>
        <w:rPr>
          <w:sz w:val="14"/>
          <w:szCs w:val="14"/>
        </w:rPr>
      </w:pPr>
      <w:r w:rsidRPr="00873531">
        <w:rPr>
          <w:sz w:val="14"/>
          <w:szCs w:val="14"/>
        </w:rPr>
        <w:t>(должность, наименование подразделения, Ф.И.О.)</w:t>
      </w:r>
    </w:p>
    <w:p w:rsidR="008A29A0" w:rsidRPr="00873531" w:rsidRDefault="008A29A0" w:rsidP="008A29A0">
      <w:pPr>
        <w:widowControl w:val="0"/>
        <w:autoSpaceDE w:val="0"/>
        <w:autoSpaceDN w:val="0"/>
        <w:adjustRightInd w:val="0"/>
        <w:spacing w:line="250" w:lineRule="exact"/>
        <w:jc w:val="both"/>
      </w:pPr>
    </w:p>
    <w:p w:rsidR="008A29A0" w:rsidRPr="00873531" w:rsidRDefault="008A29A0" w:rsidP="008A29A0">
      <w:pPr>
        <w:widowControl w:val="0"/>
        <w:autoSpaceDE w:val="0"/>
        <w:autoSpaceDN w:val="0"/>
        <w:adjustRightInd w:val="0"/>
        <w:spacing w:line="250" w:lineRule="exact"/>
        <w:jc w:val="both"/>
      </w:pPr>
      <w:r w:rsidRPr="00873531">
        <w:t>в присутствии представителя потребителя: ________________________________________________________</w:t>
      </w:r>
    </w:p>
    <w:p w:rsidR="008A29A0" w:rsidRPr="00873531" w:rsidRDefault="008A29A0" w:rsidP="008A29A0">
      <w:pPr>
        <w:widowControl w:val="0"/>
        <w:autoSpaceDE w:val="0"/>
        <w:autoSpaceDN w:val="0"/>
        <w:adjustRightInd w:val="0"/>
        <w:spacing w:line="250" w:lineRule="exact"/>
        <w:jc w:val="both"/>
      </w:pPr>
      <w:r w:rsidRPr="00873531">
        <w:t>_____________________________________________________________________________________________</w:t>
      </w:r>
    </w:p>
    <w:p w:rsidR="008A29A0" w:rsidRPr="00873531" w:rsidRDefault="008A29A0" w:rsidP="008A29A0">
      <w:pPr>
        <w:widowControl w:val="0"/>
        <w:autoSpaceDE w:val="0"/>
        <w:autoSpaceDN w:val="0"/>
        <w:adjustRightInd w:val="0"/>
        <w:jc w:val="center"/>
        <w:rPr>
          <w:sz w:val="14"/>
          <w:szCs w:val="14"/>
        </w:rPr>
      </w:pPr>
      <w:r w:rsidRPr="00873531">
        <w:rPr>
          <w:sz w:val="14"/>
          <w:szCs w:val="14"/>
        </w:rPr>
        <w:t>(должность, наименование потребителя, Ф.И.О.)</w:t>
      </w:r>
    </w:p>
    <w:p w:rsidR="008A29A0" w:rsidRPr="00873531" w:rsidRDefault="008A29A0" w:rsidP="008A29A0">
      <w:pPr>
        <w:widowControl w:val="0"/>
        <w:autoSpaceDE w:val="0"/>
        <w:autoSpaceDN w:val="0"/>
        <w:adjustRightInd w:val="0"/>
        <w:spacing w:line="250" w:lineRule="exact"/>
        <w:jc w:val="both"/>
      </w:pPr>
    </w:p>
    <w:p w:rsidR="008A29A0" w:rsidRPr="00873531" w:rsidRDefault="008A29A0" w:rsidP="008A29A0">
      <w:pPr>
        <w:widowControl w:val="0"/>
        <w:autoSpaceDE w:val="0"/>
        <w:autoSpaceDN w:val="0"/>
        <w:adjustRightInd w:val="0"/>
        <w:spacing w:line="250" w:lineRule="exact"/>
        <w:jc w:val="both"/>
      </w:pPr>
      <w:r w:rsidRPr="00873531">
        <w:t>В соответствии с Договором на энергоснабжение восстанавливается режим потребления электрической энергии _____________________________________________________________________________________</w:t>
      </w:r>
    </w:p>
    <w:p w:rsidR="008A29A0" w:rsidRPr="00873531" w:rsidRDefault="008A29A0" w:rsidP="008A29A0">
      <w:pPr>
        <w:widowControl w:val="0"/>
        <w:autoSpaceDE w:val="0"/>
        <w:autoSpaceDN w:val="0"/>
        <w:adjustRightInd w:val="0"/>
        <w:ind w:left="4956" w:hanging="1270"/>
        <w:rPr>
          <w:sz w:val="14"/>
          <w:szCs w:val="14"/>
        </w:rPr>
      </w:pPr>
      <w:r w:rsidRPr="00873531">
        <w:rPr>
          <w:sz w:val="14"/>
          <w:szCs w:val="14"/>
        </w:rPr>
        <w:t>(наименование потребителя)</w:t>
      </w:r>
    </w:p>
    <w:p w:rsidR="008A29A0" w:rsidRPr="00873531" w:rsidRDefault="008A29A0" w:rsidP="008A29A0">
      <w:pPr>
        <w:jc w:val="both"/>
        <w:rPr>
          <w:rFonts w:eastAsia="MS Mincho"/>
          <w:szCs w:val="20"/>
        </w:rPr>
      </w:pPr>
      <w:r w:rsidRPr="00873531">
        <w:rPr>
          <w:rFonts w:eastAsia="MS Mincho"/>
          <w:szCs w:val="20"/>
        </w:rPr>
        <w:t>Основание возобновления режима потребления электроэнергии_______________________________________</w:t>
      </w:r>
    </w:p>
    <w:p w:rsidR="008A29A0" w:rsidRPr="00873531" w:rsidRDefault="008A29A0" w:rsidP="008A29A0">
      <w:pPr>
        <w:jc w:val="both"/>
        <w:rPr>
          <w:szCs w:val="14"/>
        </w:rPr>
      </w:pPr>
      <w:r w:rsidRPr="00873531">
        <w:rPr>
          <w:rFonts w:eastAsia="MS Mincho"/>
          <w:szCs w:val="20"/>
        </w:rPr>
        <w:t>________________________________________________________________________________________</w:t>
      </w:r>
    </w:p>
    <w:p w:rsidR="008A29A0" w:rsidRPr="00873531" w:rsidRDefault="008A29A0" w:rsidP="008A29A0">
      <w:pPr>
        <w:ind w:left="2836" w:firstLine="709"/>
        <w:rPr>
          <w:rFonts w:eastAsia="MS Mincho"/>
          <w:szCs w:val="20"/>
        </w:rPr>
      </w:pPr>
      <w:r w:rsidRPr="00873531">
        <w:rPr>
          <w:sz w:val="20"/>
          <w:szCs w:val="20"/>
          <w:vertAlign w:val="superscript"/>
        </w:rPr>
        <w:t>(наименование потребителя, номер договора, адрес)</w:t>
      </w:r>
      <w:ins w:id="8" w:author="Макольская Елена Андреевна" w:date="2014-01-27T17:48:00Z">
        <w:r>
          <w:rPr>
            <w:rFonts w:ascii="Courier New" w:hAnsi="Courier New"/>
            <w:noProof/>
            <w:szCs w:val="20"/>
          </w:rPr>
          <mc:AlternateContent>
            <mc:Choice Requires="wpg">
              <w:drawing>
                <wp:anchor distT="210185" distB="0" distL="24130" distR="24130" simplePos="0" relativeHeight="251655168" behindDoc="0" locked="0" layoutInCell="1" allowOverlap="1" wp14:anchorId="5A9EDA3D" wp14:editId="1B273C4A">
                  <wp:simplePos x="0" y="0"/>
                  <wp:positionH relativeFrom="margin">
                    <wp:posOffset>-73025</wp:posOffset>
                  </wp:positionH>
                  <wp:positionV relativeFrom="paragraph">
                    <wp:posOffset>419100</wp:posOffset>
                  </wp:positionV>
                  <wp:extent cx="6553200" cy="2106295"/>
                  <wp:effectExtent l="5715" t="8890" r="13335" b="889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2106295"/>
                            <a:chOff x="1022" y="12019"/>
                            <a:chExt cx="10320" cy="3211"/>
                          </a:xfrm>
                        </wpg:grpSpPr>
                        <wps:wsp>
                          <wps:cNvPr id="2" name="Text Box 12"/>
                          <wps:cNvSpPr txBox="1">
                            <a:spLocks noChangeArrowheads="1"/>
                          </wps:cNvSpPr>
                          <wps:spPr bwMode="auto">
                            <a:xfrm>
                              <a:off x="1022" y="12264"/>
                              <a:ext cx="10320" cy="227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1747"/>
                                  <w:gridCol w:w="1786"/>
                                  <w:gridCol w:w="1517"/>
                                  <w:gridCol w:w="5270"/>
                                </w:tblGrid>
                                <w:tr w:rsidR="00AE4CBE">
                                  <w:tc>
                                    <w:tcPr>
                                      <w:tcW w:w="174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6"/>
                                        <w:jc w:val="center"/>
                                        <w:rPr>
                                          <w:rStyle w:val="FontStyle50"/>
                                        </w:rPr>
                                      </w:pPr>
                                      <w:r w:rsidRPr="00601E4D">
                                        <w:t>Наименование объекта, мощность его токоприёмников, адрес</w:t>
                                      </w:r>
                                    </w:p>
                                  </w:tc>
                                  <w:tc>
                                    <w:tcPr>
                                      <w:tcW w:w="1786"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6"/>
                                        <w:jc w:val="center"/>
                                        <w:rPr>
                                          <w:rStyle w:val="FontStyle50"/>
                                        </w:rPr>
                                      </w:pPr>
                                      <w:r w:rsidRPr="00601E4D">
                                        <w:t>№ прибора учета, учитывающего энергию, подаваемую на объект</w:t>
                                      </w:r>
                                    </w:p>
                                  </w:tc>
                                  <w:tc>
                                    <w:tcPr>
                                      <w:tcW w:w="151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6"/>
                                        <w:jc w:val="center"/>
                                        <w:rPr>
                                          <w:rStyle w:val="FontStyle50"/>
                                        </w:rPr>
                                      </w:pPr>
                                      <w:r w:rsidRPr="00601E4D">
                                        <w:t>Показания прибора учета на момент возобновления</w:t>
                                      </w:r>
                                    </w:p>
                                  </w:tc>
                                  <w:tc>
                                    <w:tcPr>
                                      <w:tcW w:w="5270" w:type="dxa"/>
                                      <w:tcBorders>
                                        <w:top w:val="single" w:sz="6" w:space="0" w:color="auto"/>
                                        <w:left w:val="single" w:sz="6" w:space="0" w:color="auto"/>
                                        <w:bottom w:val="single" w:sz="6" w:space="0" w:color="auto"/>
                                        <w:right w:val="single" w:sz="6" w:space="0" w:color="auto"/>
                                      </w:tcBorders>
                                    </w:tcPr>
                                    <w:p w:rsidR="00AE4CBE" w:rsidRPr="00601E4D" w:rsidRDefault="00AE4CBE" w:rsidP="008A29A0">
                                      <w:pPr>
                                        <w:jc w:val="center"/>
                                      </w:pPr>
                                      <w:r w:rsidRPr="00601E4D">
                                        <w:t>Место и способ возобновления режима потребления</w:t>
                                      </w:r>
                                    </w:p>
                                    <w:p w:rsidR="00AE4CBE" w:rsidRPr="00F23BCE" w:rsidRDefault="00AE4CBE" w:rsidP="008A29A0">
                                      <w:pPr>
                                        <w:pStyle w:val="Style6"/>
                                        <w:jc w:val="center"/>
                                        <w:rPr>
                                          <w:rStyle w:val="FontStyle50"/>
                                        </w:rPr>
                                      </w:pPr>
                                    </w:p>
                                  </w:tc>
                                </w:tr>
                                <w:tr w:rsidR="00AE4CBE">
                                  <w:tc>
                                    <w:tcPr>
                                      <w:tcW w:w="174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786"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51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5270"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r>
                                <w:tr w:rsidR="00AE4CBE">
                                  <w:tc>
                                    <w:tcPr>
                                      <w:tcW w:w="174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786"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51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5270"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r>
                                <w:tr w:rsidR="00AE4CBE">
                                  <w:tc>
                                    <w:tcPr>
                                      <w:tcW w:w="174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786"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51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5270"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r>
                              </w:tbl>
                              <w:p w:rsidR="00AE4CBE" w:rsidRDefault="00AE4CBE" w:rsidP="008A29A0"/>
                            </w:txbxContent>
                          </wps:txbx>
                          <wps:bodyPr rot="0" vert="horz" wrap="square" lIns="0" tIns="0" rIns="0" bIns="0" anchor="t" anchorCtr="0" upright="1">
                            <a:noAutofit/>
                          </wps:bodyPr>
                        </wps:wsp>
                        <wps:wsp>
                          <wps:cNvPr id="3" name="Text Box 13"/>
                          <wps:cNvSpPr txBox="1">
                            <a:spLocks noChangeArrowheads="1"/>
                          </wps:cNvSpPr>
                          <wps:spPr bwMode="auto">
                            <a:xfrm>
                              <a:off x="1132" y="12019"/>
                              <a:ext cx="2558" cy="25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4CBE" w:rsidRDefault="00AE4CBE" w:rsidP="008A29A0">
                                <w:pPr>
                                  <w:pStyle w:val="Style27"/>
                                  <w:rPr>
                                    <w:rStyle w:val="FontStyle50"/>
                                  </w:rPr>
                                </w:pPr>
                                <w:r>
                                  <w:rPr>
                                    <w:rStyle w:val="FontStyle50"/>
                                  </w:rPr>
                                  <w:t>Произведено включение:</w:t>
                                </w:r>
                              </w:p>
                            </w:txbxContent>
                          </wps:txbx>
                          <wps:bodyPr rot="0" vert="horz" wrap="square" lIns="0" tIns="0" rIns="0" bIns="0" anchor="t" anchorCtr="0" upright="1">
                            <a:noAutofit/>
                          </wps:bodyPr>
                        </wps:wsp>
                        <wps:wsp>
                          <wps:cNvPr id="4" name="Text Box 14"/>
                          <wps:cNvSpPr txBox="1">
                            <a:spLocks noChangeArrowheads="1"/>
                          </wps:cNvSpPr>
                          <wps:spPr bwMode="auto">
                            <a:xfrm>
                              <a:off x="1132" y="14827"/>
                              <a:ext cx="10210" cy="25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4CBE" w:rsidRDefault="00AE4CBE" w:rsidP="008A29A0">
                                <w:pPr>
                                  <w:pStyle w:val="Style27"/>
                                  <w:rPr>
                                    <w:rStyle w:val="FontStyle50"/>
                                  </w:rPr>
                                </w:pPr>
                                <w:r>
                                  <w:rPr>
                                    <w:rStyle w:val="FontStyle50"/>
                                  </w:rPr>
                                  <w:t>Представитель Потребителя:  ______________________________________________________</w:t>
                                </w:r>
                              </w:p>
                            </w:txbxContent>
                          </wps:txbx>
                          <wps:bodyPr rot="0" vert="horz" wrap="square" lIns="0" tIns="0" rIns="0" bIns="0" anchor="t" anchorCtr="0" upright="1">
                            <a:noAutofit/>
                          </wps:bodyPr>
                        </wps:wsp>
                        <wps:wsp>
                          <wps:cNvPr id="5" name="Text Box 15"/>
                          <wps:cNvSpPr txBox="1">
                            <a:spLocks noChangeArrowheads="1"/>
                          </wps:cNvSpPr>
                          <wps:spPr bwMode="auto">
                            <a:xfrm>
                              <a:off x="6177" y="15067"/>
                              <a:ext cx="657" cy="163"/>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4CBE" w:rsidRDefault="00AE4CBE" w:rsidP="008A29A0">
                                <w:pPr>
                                  <w:pStyle w:val="Style9"/>
                                  <w:rPr>
                                    <w:rStyle w:val="FontStyle47"/>
                                  </w:rPr>
                                </w:pPr>
                                <w:r>
                                  <w:rPr>
                                    <w:rStyle w:val="FontStyle47"/>
                                  </w:rPr>
                                  <w:t>(подпись)</w:t>
                                </w:r>
                              </w:p>
                            </w:txbxContent>
                          </wps:txbx>
                          <wps:bodyPr rot="0" vert="horz" wrap="square" lIns="0" tIns="0" rIns="0" bIns="0" anchor="t" anchorCtr="0" upright="1">
                            <a:noAutofit/>
                          </wps:bodyPr>
                        </wps:wsp>
                        <wps:wsp>
                          <wps:cNvPr id="6" name="Text Box 16"/>
                          <wps:cNvSpPr txBox="1">
                            <a:spLocks noChangeArrowheads="1"/>
                          </wps:cNvSpPr>
                          <wps:spPr bwMode="auto">
                            <a:xfrm>
                              <a:off x="8164" y="15067"/>
                              <a:ext cx="576" cy="163"/>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4CBE" w:rsidRDefault="00AE4CBE" w:rsidP="008A29A0">
                                <w:pPr>
                                  <w:pStyle w:val="Style9"/>
                                  <w:rPr>
                                    <w:rStyle w:val="FontStyle47"/>
                                  </w:rPr>
                                </w:pPr>
                                <w:r>
                                  <w:rPr>
                                    <w:rStyle w:val="FontStyle47"/>
                                  </w:rPr>
                                  <w:t>(Ф.И.О.)</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EDA3D" id="Группа 1" o:spid="_x0000_s1026" style="position:absolute;left:0;text-align:left;margin-left:-5.75pt;margin-top:33pt;width:516pt;height:165.85pt;z-index:251655168;mso-wrap-distance-left:1.9pt;mso-wrap-distance-top:16.55pt;mso-wrap-distance-right:1.9pt;mso-position-horizontal-relative:margin" coordorigin="1022,12019" coordsize="103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">
                  <v:shapetype id="_x0000_t202" coordsize="21600,21600" o:spt="202" path="m,l,21600r21600,l21600,xe">
                    <v:stroke joinstyle="miter"/>
                    <v:path gradientshapeok="t" o:connecttype="rect"/>
                  </v:shapetype>
                  <v:shape id="Text Box 12" o:spid="_x0000_s1027" type="#_x0000_t202" style="position:absolute;left:1022;top:12264;width:10320;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747"/>
                            <w:gridCol w:w="1786"/>
                            <w:gridCol w:w="1517"/>
                            <w:gridCol w:w="5270"/>
                          </w:tblGrid>
                          <w:tr w:rsidR="00AE4CBE">
                            <w:tc>
                              <w:tcPr>
                                <w:tcW w:w="174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6"/>
                                  <w:jc w:val="center"/>
                                  <w:rPr>
                                    <w:rStyle w:val="FontStyle50"/>
                                  </w:rPr>
                                </w:pPr>
                                <w:r w:rsidRPr="00601E4D">
                                  <w:t>Наименование объекта, мощность его токоприёмников, адрес</w:t>
                                </w:r>
                              </w:p>
                            </w:tc>
                            <w:tc>
                              <w:tcPr>
                                <w:tcW w:w="1786"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6"/>
                                  <w:jc w:val="center"/>
                                  <w:rPr>
                                    <w:rStyle w:val="FontStyle50"/>
                                  </w:rPr>
                                </w:pPr>
                                <w:r w:rsidRPr="00601E4D">
                                  <w:t>№ прибора учета, учитывающего энергию, подаваемую на объект</w:t>
                                </w:r>
                              </w:p>
                            </w:tc>
                            <w:tc>
                              <w:tcPr>
                                <w:tcW w:w="151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6"/>
                                  <w:jc w:val="center"/>
                                  <w:rPr>
                                    <w:rStyle w:val="FontStyle50"/>
                                  </w:rPr>
                                </w:pPr>
                                <w:r w:rsidRPr="00601E4D">
                                  <w:t>Показания прибора учета на момент возобновления</w:t>
                                </w:r>
                              </w:p>
                            </w:tc>
                            <w:tc>
                              <w:tcPr>
                                <w:tcW w:w="5270" w:type="dxa"/>
                                <w:tcBorders>
                                  <w:top w:val="single" w:sz="6" w:space="0" w:color="auto"/>
                                  <w:left w:val="single" w:sz="6" w:space="0" w:color="auto"/>
                                  <w:bottom w:val="single" w:sz="6" w:space="0" w:color="auto"/>
                                  <w:right w:val="single" w:sz="6" w:space="0" w:color="auto"/>
                                </w:tcBorders>
                              </w:tcPr>
                              <w:p w:rsidR="00AE4CBE" w:rsidRPr="00601E4D" w:rsidRDefault="00AE4CBE" w:rsidP="008A29A0">
                                <w:pPr>
                                  <w:jc w:val="center"/>
                                </w:pPr>
                                <w:r w:rsidRPr="00601E4D">
                                  <w:t>Место и способ возобновления режима потребления</w:t>
                                </w:r>
                              </w:p>
                              <w:p w:rsidR="00AE4CBE" w:rsidRPr="00F23BCE" w:rsidRDefault="00AE4CBE" w:rsidP="008A29A0">
                                <w:pPr>
                                  <w:pStyle w:val="Style6"/>
                                  <w:jc w:val="center"/>
                                  <w:rPr>
                                    <w:rStyle w:val="FontStyle50"/>
                                  </w:rPr>
                                </w:pPr>
                              </w:p>
                            </w:tc>
                          </w:tr>
                          <w:tr w:rsidR="00AE4CBE">
                            <w:tc>
                              <w:tcPr>
                                <w:tcW w:w="174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786"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51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5270"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r>
                          <w:tr w:rsidR="00AE4CBE">
                            <w:tc>
                              <w:tcPr>
                                <w:tcW w:w="174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786"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51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5270"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r>
                          <w:tr w:rsidR="00AE4CBE">
                            <w:tc>
                              <w:tcPr>
                                <w:tcW w:w="174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786"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1517"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c>
                              <w:tcPr>
                                <w:tcW w:w="5270" w:type="dxa"/>
                                <w:tcBorders>
                                  <w:top w:val="single" w:sz="6" w:space="0" w:color="auto"/>
                                  <w:left w:val="single" w:sz="6" w:space="0" w:color="auto"/>
                                  <w:bottom w:val="single" w:sz="6" w:space="0" w:color="auto"/>
                                  <w:right w:val="single" w:sz="6" w:space="0" w:color="auto"/>
                                </w:tcBorders>
                              </w:tcPr>
                              <w:p w:rsidR="00AE4CBE" w:rsidRPr="00F23BCE" w:rsidRDefault="00AE4CBE" w:rsidP="008A29A0">
                                <w:pPr>
                                  <w:pStyle w:val="Style4"/>
                                </w:pPr>
                              </w:p>
                            </w:tc>
                          </w:tr>
                        </w:tbl>
                        <w:p w:rsidR="00AE4CBE" w:rsidRDefault="00AE4CBE" w:rsidP="008A29A0"/>
                      </w:txbxContent>
                    </v:textbox>
                  </v:shape>
                  <v:shape id="Text Box 13" o:spid="_x0000_s1028" type="#_x0000_t202" style="position:absolute;left:1132;top:12019;width:255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m6xAAAANoAAAAPAAAAZHJzL2Rvd25yZXYueG1sRI9Ba8JA&#10;FITvQv/D8gq9iG5UE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NSO6brEAAAA2gAAAA8A&#10;AAAAAAAAAAAAAAAABwIAAGRycy9kb3ducmV2LnhtbFBLBQYAAAAAAwADALcAAAD4AgAAAAA=&#10;" filled="f" strokecolor="white" strokeweight="0">
                    <v:textbox inset="0,0,0,0">
                      <w:txbxContent>
                        <w:p w:rsidR="00AE4CBE" w:rsidRDefault="00AE4CBE" w:rsidP="008A29A0">
                          <w:pPr>
                            <w:pStyle w:val="Style27"/>
                            <w:rPr>
                              <w:rStyle w:val="FontStyle50"/>
                            </w:rPr>
                          </w:pPr>
                          <w:r>
                            <w:rPr>
                              <w:rStyle w:val="FontStyle50"/>
                            </w:rPr>
                            <w:t>Произведено включение:</w:t>
                          </w:r>
                        </w:p>
                      </w:txbxContent>
                    </v:textbox>
                  </v:shape>
                  <v:shape id="Text Box 14" o:spid="_x0000_s1029" type="#_x0000_t202" style="position:absolute;left:1132;top:14827;width:1021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p w:rsidR="00AE4CBE" w:rsidRDefault="00AE4CBE" w:rsidP="008A29A0">
                          <w:pPr>
                            <w:pStyle w:val="Style27"/>
                            <w:rPr>
                              <w:rStyle w:val="FontStyle50"/>
                            </w:rPr>
                          </w:pPr>
                          <w:r>
                            <w:rPr>
                              <w:rStyle w:val="FontStyle50"/>
                            </w:rPr>
                            <w:t>Представитель Потребителя:  ______________________________________________________</w:t>
                          </w:r>
                        </w:p>
                      </w:txbxContent>
                    </v:textbox>
                  </v:shape>
                  <v:shape id="Text Box 15" o:spid="_x0000_s1030" type="#_x0000_t202" style="position:absolute;left:6177;top:15067;width:657;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rsidR="00AE4CBE" w:rsidRDefault="00AE4CBE" w:rsidP="008A29A0">
                          <w:pPr>
                            <w:pStyle w:val="Style9"/>
                            <w:rPr>
                              <w:rStyle w:val="FontStyle47"/>
                            </w:rPr>
                          </w:pPr>
                          <w:r>
                            <w:rPr>
                              <w:rStyle w:val="FontStyle47"/>
                            </w:rPr>
                            <w:t>(подпись)</w:t>
                          </w:r>
                        </w:p>
                      </w:txbxContent>
                    </v:textbox>
                  </v:shape>
                  <v:shape id="Text Box 16" o:spid="_x0000_s1031" type="#_x0000_t202" style="position:absolute;left:8164;top:15067;width:576;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" filled="f" strokecolor="white" strokeweight="0">
                    <v:textbox inset="0,0,0,0">
                      <w:txbxContent>
                        <w:p w:rsidR="00AE4CBE" w:rsidRDefault="00AE4CBE" w:rsidP="008A29A0">
                          <w:pPr>
                            <w:pStyle w:val="Style9"/>
                            <w:rPr>
                              <w:rStyle w:val="FontStyle47"/>
                            </w:rPr>
                          </w:pPr>
                          <w:r>
                            <w:rPr>
                              <w:rStyle w:val="FontStyle47"/>
                            </w:rPr>
                            <w:t>(Ф.И.О.)</w:t>
                          </w:r>
                        </w:p>
                      </w:txbxContent>
                    </v:textbox>
                  </v:shape>
                  <w10:wrap type="topAndBottom" anchorx="margin"/>
                </v:group>
              </w:pict>
            </mc:Fallback>
          </mc:AlternateContent>
        </w:r>
      </w:ins>
    </w:p>
    <w:p w:rsidR="008A29A0" w:rsidRPr="00873531" w:rsidRDefault="008A29A0" w:rsidP="008A29A0">
      <w:pPr>
        <w:rPr>
          <w:rFonts w:eastAsia="MS Mincho"/>
          <w:sz w:val="20"/>
          <w:szCs w:val="20"/>
        </w:rPr>
      </w:pPr>
    </w:p>
    <w:p w:rsidR="008A29A0" w:rsidRPr="00873531" w:rsidRDefault="008A29A0" w:rsidP="008A29A0">
      <w:pPr>
        <w:widowControl w:val="0"/>
        <w:autoSpaceDE w:val="0"/>
        <w:autoSpaceDN w:val="0"/>
        <w:adjustRightInd w:val="0"/>
        <w:jc w:val="both"/>
      </w:pPr>
    </w:p>
    <w:p w:rsidR="008A29A0" w:rsidRPr="00873531" w:rsidRDefault="008A29A0" w:rsidP="008A29A0">
      <w:pPr>
        <w:widowControl w:val="0"/>
        <w:autoSpaceDE w:val="0"/>
        <w:autoSpaceDN w:val="0"/>
        <w:adjustRightInd w:val="0"/>
        <w:jc w:val="both"/>
      </w:pPr>
      <w:r w:rsidRPr="00873531">
        <w:t>Представитель Сетевой организации: _______________________________________________</w:t>
      </w:r>
    </w:p>
    <w:p w:rsidR="008A29A0" w:rsidRPr="00873531" w:rsidRDefault="008A29A0" w:rsidP="008A29A0">
      <w:pPr>
        <w:widowControl w:val="0"/>
        <w:autoSpaceDE w:val="0"/>
        <w:autoSpaceDN w:val="0"/>
        <w:adjustRightInd w:val="0"/>
        <w:spacing w:line="158" w:lineRule="exact"/>
        <w:jc w:val="center"/>
        <w:rPr>
          <w:sz w:val="14"/>
          <w:szCs w:val="14"/>
        </w:rPr>
      </w:pPr>
      <w:r w:rsidRPr="00873531">
        <w:rPr>
          <w:sz w:val="14"/>
          <w:szCs w:val="14"/>
        </w:rPr>
        <w:t>(должность, подпись, Ф.И.О.)</w:t>
      </w:r>
    </w:p>
    <w:p w:rsidR="00BB12D3" w:rsidRDefault="00BB12D3" w:rsidP="008A29A0">
      <w:pPr>
        <w:jc w:val="center"/>
      </w:pPr>
    </w:p>
    <w:p w:rsidR="00BB12D3" w:rsidRDefault="00BB12D3" w:rsidP="00BB12D3"/>
    <w:p w:rsidR="00BB12D3" w:rsidRDefault="00BB12D3" w:rsidP="00BB12D3"/>
    <w:p w:rsidR="00BB12D3" w:rsidRDefault="00BB12D3" w:rsidP="00BB12D3"/>
    <w:p w:rsidR="00BB12D3" w:rsidRPr="00C566AA" w:rsidRDefault="00BB12D3" w:rsidP="00BB12D3"/>
    <w:p w:rsidR="00BB12D3" w:rsidRPr="00C566AA" w:rsidRDefault="00BB12D3" w:rsidP="00BB12D3"/>
    <w:tbl>
      <w:tblPr>
        <w:tblW w:w="0" w:type="auto"/>
        <w:tblLook w:val="01E0" w:firstRow="1" w:lastRow="1" w:firstColumn="1" w:lastColumn="1" w:noHBand="0" w:noVBand="0"/>
      </w:tblPr>
      <w:tblGrid>
        <w:gridCol w:w="5068"/>
        <w:gridCol w:w="5069"/>
      </w:tblGrid>
      <w:tr w:rsidR="00C977FC" w:rsidTr="00333EB2">
        <w:tc>
          <w:tcPr>
            <w:tcW w:w="5068" w:type="dxa"/>
          </w:tcPr>
          <w:p w:rsidR="00333EB2" w:rsidRDefault="00333EB2" w:rsidP="00333EB2">
            <w:pPr>
              <w:pStyle w:val="a5"/>
              <w:ind w:right="-766"/>
              <w:rPr>
                <w:sz w:val="24"/>
                <w:szCs w:val="24"/>
              </w:rPr>
            </w:pPr>
          </w:p>
        </w:tc>
        <w:tc>
          <w:tcPr>
            <w:tcW w:w="5069" w:type="dxa"/>
          </w:tcPr>
          <w:p w:rsidR="00BF7570" w:rsidRDefault="00BF7570" w:rsidP="00333EB2">
            <w:pPr>
              <w:pStyle w:val="a5"/>
              <w:rPr>
                <w:sz w:val="22"/>
                <w:szCs w:val="22"/>
              </w:rPr>
            </w:pPr>
          </w:p>
          <w:p w:rsidR="00060F04" w:rsidRDefault="00901186" w:rsidP="00060F04">
            <w:pPr>
              <w:pStyle w:val="a5"/>
              <w:rPr>
                <w:sz w:val="22"/>
                <w:szCs w:val="22"/>
              </w:rPr>
            </w:pPr>
            <w:r>
              <w:rPr>
                <w:sz w:val="22"/>
                <w:szCs w:val="22"/>
              </w:rPr>
              <w:t>П</w:t>
            </w:r>
            <w:r w:rsidRPr="007F77B8">
              <w:rPr>
                <w:sz w:val="22"/>
                <w:szCs w:val="22"/>
              </w:rPr>
              <w:t>риложение</w:t>
            </w:r>
            <w:r w:rsidR="00333EB2" w:rsidRPr="007F77B8">
              <w:rPr>
                <w:sz w:val="22"/>
                <w:szCs w:val="22"/>
              </w:rPr>
              <w:t xml:space="preserve"> № 6 </w:t>
            </w:r>
            <w:r w:rsidRPr="007F77B8">
              <w:rPr>
                <w:sz w:val="22"/>
                <w:szCs w:val="22"/>
              </w:rPr>
              <w:t xml:space="preserve">к </w:t>
            </w:r>
            <w:r>
              <w:rPr>
                <w:sz w:val="22"/>
                <w:szCs w:val="22"/>
              </w:rPr>
              <w:t>д</w:t>
            </w:r>
            <w:r w:rsidRPr="007F77B8">
              <w:rPr>
                <w:sz w:val="22"/>
                <w:szCs w:val="22"/>
              </w:rPr>
              <w:t xml:space="preserve">оговору оказания услуг по передаче </w:t>
            </w:r>
            <w:r>
              <w:rPr>
                <w:sz w:val="22"/>
                <w:szCs w:val="22"/>
              </w:rPr>
              <w:t>электрической энергии</w:t>
            </w:r>
          </w:p>
          <w:p w:rsidR="00060F04" w:rsidRDefault="00901186" w:rsidP="00060F04">
            <w:pPr>
              <w:tabs>
                <w:tab w:val="left" w:pos="10903"/>
              </w:tabs>
            </w:pPr>
            <w:r w:rsidRPr="007F77B8">
              <w:rPr>
                <w:bCs/>
                <w:sz w:val="22"/>
                <w:szCs w:val="22"/>
              </w:rPr>
              <w:t xml:space="preserve">№__________ от </w:t>
            </w:r>
            <w:r>
              <w:rPr>
                <w:bCs/>
                <w:sz w:val="22"/>
                <w:szCs w:val="22"/>
              </w:rPr>
              <w:t>«_____»</w:t>
            </w:r>
            <w:r w:rsidRPr="007F77B8">
              <w:rPr>
                <w:bCs/>
                <w:sz w:val="22"/>
                <w:szCs w:val="22"/>
              </w:rPr>
              <w:t xml:space="preserve"> ___________20____г.</w:t>
            </w:r>
          </w:p>
          <w:p w:rsidR="00333EB2" w:rsidRPr="007F77B8" w:rsidRDefault="00333EB2" w:rsidP="00333EB2">
            <w:pPr>
              <w:pStyle w:val="a5"/>
              <w:rPr>
                <w:sz w:val="22"/>
                <w:szCs w:val="22"/>
              </w:rPr>
            </w:pPr>
          </w:p>
        </w:tc>
      </w:tr>
    </w:tbl>
    <w:p w:rsidR="00333EB2" w:rsidRPr="00E50904" w:rsidRDefault="00333EB2" w:rsidP="00333EB2">
      <w:pPr>
        <w:pStyle w:val="a5"/>
        <w:ind w:right="21"/>
        <w:jc w:val="center"/>
      </w:pPr>
    </w:p>
    <w:p w:rsidR="00BA6FAA" w:rsidRDefault="00BA6FAA" w:rsidP="00BA6FAA">
      <w:pPr>
        <w:pStyle w:val="a5"/>
        <w:ind w:right="21"/>
        <w:jc w:val="center"/>
        <w:rPr>
          <w:b/>
          <w:sz w:val="24"/>
          <w:szCs w:val="24"/>
        </w:rPr>
      </w:pPr>
    </w:p>
    <w:p w:rsidR="00BA6FAA" w:rsidRPr="0076734A" w:rsidRDefault="00BA6FAA" w:rsidP="00BA6FAA">
      <w:pPr>
        <w:pStyle w:val="a5"/>
        <w:ind w:right="21"/>
        <w:jc w:val="center"/>
        <w:rPr>
          <w:b/>
          <w:sz w:val="24"/>
          <w:szCs w:val="24"/>
        </w:rPr>
      </w:pPr>
      <w:r w:rsidRPr="0076734A">
        <w:rPr>
          <w:b/>
          <w:sz w:val="24"/>
          <w:szCs w:val="24"/>
        </w:rPr>
        <w:t>Регламент взаимодействия Исполнителя и Заказчика в процессе составления и оборота актов о безучетном потреблении электроэнергии и расчета объемов потребленной/переданной электроэнергии</w:t>
      </w:r>
    </w:p>
    <w:p w:rsidR="00BA6FAA" w:rsidRPr="0076734A" w:rsidRDefault="00BA6FAA" w:rsidP="00BA6FAA">
      <w:pPr>
        <w:pStyle w:val="a5"/>
        <w:ind w:right="21"/>
        <w:jc w:val="center"/>
        <w:rPr>
          <w:b/>
          <w:sz w:val="24"/>
        </w:rPr>
      </w:pPr>
    </w:p>
    <w:p w:rsidR="00BA6FAA" w:rsidRPr="0076734A" w:rsidRDefault="00BA6FAA" w:rsidP="00BA6FAA">
      <w:pPr>
        <w:numPr>
          <w:ilvl w:val="0"/>
          <w:numId w:val="21"/>
        </w:numPr>
        <w:tabs>
          <w:tab w:val="clear" w:pos="360"/>
          <w:tab w:val="num" w:pos="993"/>
        </w:tabs>
        <w:ind w:left="0" w:firstLine="709"/>
        <w:jc w:val="both"/>
      </w:pPr>
      <w:r w:rsidRPr="0076734A">
        <w:t>Настоящий регламент определяет порядок взаимодействия Исполнителя и Заказчика в процессе составления и оборота актов о безучетном потреблении электроэнергии Потребителями Заказчика, а также порядок расчета на основании актов о безучетном потреблении объемов потребленной/переданной электроэнергии.</w:t>
      </w:r>
    </w:p>
    <w:p w:rsidR="00BA6FAA" w:rsidRPr="0076734A" w:rsidRDefault="00BA6FAA" w:rsidP="00BA6FAA">
      <w:pPr>
        <w:numPr>
          <w:ilvl w:val="0"/>
          <w:numId w:val="21"/>
        </w:numPr>
        <w:tabs>
          <w:tab w:val="clear" w:pos="360"/>
          <w:tab w:val="num" w:pos="993"/>
          <w:tab w:val="num" w:pos="1070"/>
        </w:tabs>
        <w:ind w:left="0" w:firstLine="708"/>
        <w:jc w:val="both"/>
      </w:pPr>
      <w:r w:rsidRPr="0076734A">
        <w:t>Под безучетным потреблением электроэнергии Стороны понимают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rsidR="00BA6FAA" w:rsidRPr="0076734A" w:rsidRDefault="00BA6FAA" w:rsidP="00BA6FAA">
      <w:pPr>
        <w:ind w:firstLine="708"/>
        <w:jc w:val="both"/>
      </w:pPr>
      <w:r w:rsidRPr="0076734A">
        <w:t>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 является основанием для проведения внеплановой проверки и составления акта безучетного потребления.</w:t>
      </w:r>
    </w:p>
    <w:p w:rsidR="00BA6FAA" w:rsidRPr="0076734A" w:rsidRDefault="00BA6FAA" w:rsidP="00BA6FAA">
      <w:pPr>
        <w:numPr>
          <w:ilvl w:val="0"/>
          <w:numId w:val="21"/>
        </w:numPr>
        <w:tabs>
          <w:tab w:val="clear" w:pos="360"/>
          <w:tab w:val="num" w:pos="993"/>
        </w:tabs>
        <w:ind w:left="0" w:firstLine="709"/>
        <w:jc w:val="both"/>
      </w:pPr>
      <w:r w:rsidRPr="0076734A">
        <w:t xml:space="preserve">Заказчик имеет право давать Исполнителю заявки на внеплановые проверки состояния приборов учета Потребителей (в пределах установленной договором с Потребителем и (или) законодательством Российской Федерации периодичности проведения проверок), а также предоставлять информацию об имеющихся фактах безучетного потребления электроэнергии, выявленных Заказчиком или предоставленных ему третьими лицами. </w:t>
      </w:r>
    </w:p>
    <w:p w:rsidR="00BA6FAA" w:rsidRPr="0076734A" w:rsidRDefault="00BA6FAA" w:rsidP="00BA6FAA">
      <w:pPr>
        <w:numPr>
          <w:ilvl w:val="0"/>
          <w:numId w:val="21"/>
        </w:numPr>
        <w:tabs>
          <w:tab w:val="clear" w:pos="360"/>
          <w:tab w:val="num" w:pos="993"/>
        </w:tabs>
        <w:ind w:left="0" w:firstLine="709"/>
        <w:jc w:val="both"/>
      </w:pPr>
      <w:r w:rsidRPr="0076734A">
        <w:lastRenderedPageBreak/>
        <w:t>Заказчик имеет право принимать участие в ходе проводимых Исполнителем проверок приборов учета. Исполнитель ежемесячно составляет и передает Заказчику графики плановых проверок приборов учета потребителей на согласование в порядке, установленном в Приложении №9 официальным письмом или иным способом, подтверждающим передачу. В течение двух рабочих дней с момента получения плана-графика Заказчик уведомляет Исполнителя о согласии с планом – графиком проведения проверок расчетных приборов учета либо предложение об изменении состава планируемых точек поставки, а также о точках поставки, на проведении проверок которых должен присутствовать уполномоченный представитель Заказчика. В случае изменения фактической даты обхода Потребителей, по которым Исполнитель получил от Заказчика уведомление, Исполнитель обязан незамедлительно проинформировать уполномоченных представителей Заказчика об этом письмом или иным способом, подтверждающим передачу уведомления. В случае неприбытия представителя Заказчика в согласованные сторонами сроки для участия в обходах, Исполнитель проводит обходы в отсутствие Заказчика.</w:t>
      </w:r>
    </w:p>
    <w:p w:rsidR="00BA6FAA" w:rsidRPr="0076734A" w:rsidRDefault="00BA6FAA" w:rsidP="00BA6FAA">
      <w:pPr>
        <w:numPr>
          <w:ilvl w:val="0"/>
          <w:numId w:val="21"/>
        </w:numPr>
        <w:tabs>
          <w:tab w:val="clear" w:pos="360"/>
          <w:tab w:val="num" w:pos="993"/>
        </w:tabs>
        <w:ind w:left="0" w:firstLine="709"/>
        <w:jc w:val="both"/>
      </w:pPr>
      <w:r w:rsidRPr="0076734A">
        <w:t xml:space="preserve">Факт безучетного потребления электрической энергии фиксируется в акте о неучтенном потреблении электроэнергии.  </w:t>
      </w:r>
    </w:p>
    <w:p w:rsidR="00BA6FAA" w:rsidRPr="0076734A" w:rsidRDefault="00BA6FAA" w:rsidP="00BA6FAA">
      <w:pPr>
        <w:numPr>
          <w:ilvl w:val="0"/>
          <w:numId w:val="21"/>
        </w:numPr>
        <w:tabs>
          <w:tab w:val="clear" w:pos="360"/>
          <w:tab w:val="num" w:pos="993"/>
        </w:tabs>
        <w:ind w:left="0" w:firstLine="709"/>
        <w:jc w:val="both"/>
      </w:pPr>
      <w:r w:rsidRPr="0076734A">
        <w:rPr>
          <w:lang w:val="x-none"/>
        </w:rPr>
        <w:t xml:space="preserve">При составлении акта о </w:t>
      </w:r>
      <w:r w:rsidRPr="0076734A">
        <w:t>безучетном</w:t>
      </w:r>
      <w:r w:rsidRPr="0076734A">
        <w:rPr>
          <w:lang w:val="x-none"/>
        </w:rPr>
        <w:t xml:space="preserve"> потреблении электрической энергии должен присутствовать потребитель, осуществляющий безучетное потребление</w:t>
      </w:r>
      <w:r w:rsidRPr="0076734A">
        <w:t>.</w:t>
      </w:r>
    </w:p>
    <w:p w:rsidR="00BA6FAA" w:rsidRPr="0076734A" w:rsidRDefault="00BA6FAA" w:rsidP="00BA6FAA">
      <w:pPr>
        <w:ind w:firstLine="709"/>
        <w:jc w:val="both"/>
      </w:pPr>
      <w:r w:rsidRPr="0076734A">
        <w:t xml:space="preserve">В случае отказа лица, осуществляющего безучетное потребление, от подписания акта, такой отказ должен быть зафиксирован с указанием причин отказа. </w:t>
      </w:r>
      <w:r w:rsidRPr="0076734A">
        <w:rPr>
          <w:lang w:val="x-none"/>
        </w:rPr>
        <w:t xml:space="preserve">При отказе сообщить причины – сделать отметку «сообщить отказался». </w:t>
      </w:r>
    </w:p>
    <w:p w:rsidR="00BA6FAA" w:rsidRPr="0076734A" w:rsidRDefault="00BA6FAA" w:rsidP="00BA6FAA">
      <w:pPr>
        <w:ind w:firstLine="709"/>
        <w:jc w:val="both"/>
      </w:pPr>
      <w:r w:rsidRPr="0076734A">
        <w:t>Акт о безучетном потреблении может быть составлен в отсутствии лица, осуществляющего безучетное потребление. При этом Исполнитель прикладывает к акту доказательства надлежащего уведомления потребителя о дате и времени проверки прибора учета. В этом случае акт составляется с использованием средств фотосъемки и (или) видеозаписи, при этом материалы фотосъемки, видеозаписи подлежат хранению и передаются вместе с актом о безучетном потреблении электроэнергии Заказчику.</w:t>
      </w:r>
    </w:p>
    <w:p w:rsidR="00BA6FAA" w:rsidRPr="0076734A" w:rsidRDefault="00BA6FAA" w:rsidP="00BA6FAA">
      <w:pPr>
        <w:numPr>
          <w:ilvl w:val="0"/>
          <w:numId w:val="21"/>
        </w:numPr>
        <w:tabs>
          <w:tab w:val="clear" w:pos="360"/>
          <w:tab w:val="num" w:pos="993"/>
        </w:tabs>
        <w:ind w:left="0" w:firstLine="709"/>
        <w:jc w:val="both"/>
      </w:pPr>
      <w:r w:rsidRPr="0076734A">
        <w:t>Акт о безучетном потреблении электроэнергии составляется в трех экземплярах, один из которых вручается Потребителю, второй передается Заказчику, третий остается у Исполнителя. При отказе Потребителя от получения акта, последний должен быть направлен Заказчиком Потребителю заказным письмом с уведомлением о вручении (либо иным способом, определенным договором энергоснабжения (купли – продажи (поставки) электрической энергии (мощности)), в течении 3 –х рабочих дней с момента получения акта от Исполнителя.</w:t>
      </w:r>
    </w:p>
    <w:p w:rsidR="00BA6FAA" w:rsidRPr="0076734A" w:rsidRDefault="00BA6FAA" w:rsidP="00BA6FAA">
      <w:pPr>
        <w:numPr>
          <w:ilvl w:val="1"/>
          <w:numId w:val="21"/>
        </w:numPr>
        <w:tabs>
          <w:tab w:val="clear" w:pos="792"/>
          <w:tab w:val="num" w:pos="426"/>
        </w:tabs>
        <w:ind w:left="0" w:firstLine="709"/>
        <w:jc w:val="both"/>
      </w:pPr>
      <w:r w:rsidRPr="0076734A">
        <w:t>Объем безучетного потребления электрической энергии определяется согласно приложений 3 - 5 к настоящему регламенту.</w:t>
      </w:r>
    </w:p>
    <w:p w:rsidR="00BA6FAA" w:rsidRPr="0076734A" w:rsidRDefault="00BA6FAA" w:rsidP="00BA6FAA">
      <w:pPr>
        <w:numPr>
          <w:ilvl w:val="0"/>
          <w:numId w:val="21"/>
        </w:numPr>
        <w:tabs>
          <w:tab w:val="clear" w:pos="360"/>
          <w:tab w:val="num" w:pos="1134"/>
        </w:tabs>
        <w:ind w:left="0" w:firstLine="709"/>
        <w:jc w:val="both"/>
      </w:pPr>
      <w:r w:rsidRPr="0076734A">
        <w:t xml:space="preserve">Акты о </w:t>
      </w:r>
      <w:r>
        <w:t>безучтеном</w:t>
      </w:r>
      <w:r w:rsidRPr="0076734A">
        <w:t xml:space="preserve"> потреблении электроэнергии не позднее 3-х рабочих дней с даты их составления передаются Заказчику официальным письмом, или иным способом, подтверждающим передачу, вместе с расчетом объема безучетного потребления.</w:t>
      </w:r>
    </w:p>
    <w:p w:rsidR="00BA6FAA" w:rsidRPr="0076734A" w:rsidRDefault="00BA6FAA" w:rsidP="00BA6FAA">
      <w:pPr>
        <w:numPr>
          <w:ilvl w:val="0"/>
          <w:numId w:val="21"/>
        </w:numPr>
        <w:tabs>
          <w:tab w:val="clear" w:pos="360"/>
          <w:tab w:val="num" w:pos="993"/>
        </w:tabs>
        <w:spacing w:before="60" w:line="264" w:lineRule="auto"/>
        <w:ind w:left="0" w:firstLine="709"/>
        <w:jc w:val="both"/>
      </w:pPr>
      <w:r w:rsidRPr="0076734A">
        <w:t xml:space="preserve">В случае несогласия с расчетом к акту безучетного потребления Заказчик в течение 1 дня возвращает Исполнителю расчет с замечаниями письмо или иным способом, подтверждающим передачу. </w:t>
      </w:r>
    </w:p>
    <w:p w:rsidR="00BA6FAA" w:rsidRPr="0076734A" w:rsidRDefault="00BA6FAA" w:rsidP="00BA6FAA">
      <w:pPr>
        <w:spacing w:before="60" w:line="264" w:lineRule="auto"/>
        <w:ind w:firstLine="708"/>
        <w:jc w:val="both"/>
      </w:pPr>
      <w:r w:rsidRPr="0076734A">
        <w:t>В случае согласия с представленными замечаниями, Исполнитель не позднее 2 дней, со дня получения замечаний, вносит изменения в расчет и направляет Заказчику письмом или иным способом, подтверждающим передачу.</w:t>
      </w:r>
    </w:p>
    <w:p w:rsidR="00BA6FAA" w:rsidRDefault="00BA6FAA" w:rsidP="00BA6FAA">
      <w:pPr>
        <w:numPr>
          <w:ilvl w:val="0"/>
          <w:numId w:val="21"/>
        </w:numPr>
        <w:tabs>
          <w:tab w:val="clear" w:pos="360"/>
          <w:tab w:val="num" w:pos="0"/>
        </w:tabs>
        <w:spacing w:before="60" w:line="264" w:lineRule="auto"/>
        <w:ind w:left="0" w:firstLine="709"/>
        <w:jc w:val="both"/>
      </w:pPr>
      <w:r>
        <w:t xml:space="preserve">Заказчик и Исполнитель обязуются по истечению 30 дней после заключения договора создать рабочую Комиссию по рассмотрению актов безучетного потребления, выставленных Заказчиком на разногласия за оказанные услуги по передаче электрической энергии (с привлечением представителей обеих сторон). </w:t>
      </w:r>
    </w:p>
    <w:p w:rsidR="00BA6FAA" w:rsidRDefault="00BA6FAA" w:rsidP="00BA6FAA">
      <w:pPr>
        <w:numPr>
          <w:ilvl w:val="0"/>
          <w:numId w:val="21"/>
        </w:numPr>
        <w:tabs>
          <w:tab w:val="clear" w:pos="360"/>
          <w:tab w:val="num" w:pos="0"/>
        </w:tabs>
        <w:spacing w:before="60" w:line="264" w:lineRule="auto"/>
        <w:ind w:left="0" w:firstLine="709"/>
        <w:jc w:val="both"/>
      </w:pPr>
      <w:r>
        <w:lastRenderedPageBreak/>
        <w:t>Ежемесячно не позднее 21 числа (для физических лиц) и 28 числа (для юридических лиц) в рамках Комиссии Заказчик и Исполнитель рассматривают не принятые Заказчиком акты безучетного потребления. Замечания обеих сторон, а также решения о принятии объемов по актам, либо признание актов неликвидными, фиксируются протокольно.</w:t>
      </w:r>
    </w:p>
    <w:p w:rsidR="00BA6FAA" w:rsidRPr="0076734A" w:rsidRDefault="00BA6FAA" w:rsidP="00BA6FAA">
      <w:pPr>
        <w:numPr>
          <w:ilvl w:val="0"/>
          <w:numId w:val="21"/>
        </w:numPr>
        <w:tabs>
          <w:tab w:val="clear" w:pos="360"/>
          <w:tab w:val="num" w:pos="0"/>
        </w:tabs>
        <w:spacing w:before="60" w:line="264" w:lineRule="auto"/>
        <w:ind w:left="0" w:firstLine="709"/>
        <w:jc w:val="both"/>
      </w:pPr>
      <w:r w:rsidRPr="0076734A">
        <w:t xml:space="preserve">Исполнитель имеет право запросить у Заказчика, а Заказчик обязан предоставить, информацию о режиме работы оборудования Потребителя. </w:t>
      </w:r>
    </w:p>
    <w:p w:rsidR="00BA6FAA" w:rsidRPr="0076734A" w:rsidRDefault="00BA6FAA" w:rsidP="00BA6FAA">
      <w:pPr>
        <w:numPr>
          <w:ilvl w:val="0"/>
          <w:numId w:val="21"/>
        </w:numPr>
        <w:tabs>
          <w:tab w:val="clear" w:pos="360"/>
          <w:tab w:val="num" w:pos="993"/>
        </w:tabs>
        <w:ind w:left="0" w:firstLine="709"/>
        <w:jc w:val="both"/>
      </w:pPr>
      <w:r w:rsidRPr="0076734A">
        <w:t>Суммарное количество объемов электроэнергии, определенное по актам о безучетном потреблении электроэнергии, составленным Исполнителем и Заказчиком в расчетном периоде, подлежит:</w:t>
      </w:r>
    </w:p>
    <w:p w:rsidR="00BA6FAA" w:rsidRPr="0076734A" w:rsidRDefault="00BA6FAA" w:rsidP="00BA6FAA">
      <w:pPr>
        <w:numPr>
          <w:ilvl w:val="0"/>
          <w:numId w:val="23"/>
        </w:numPr>
        <w:tabs>
          <w:tab w:val="clear" w:pos="1170"/>
          <w:tab w:val="num" w:pos="540"/>
          <w:tab w:val="num" w:pos="993"/>
        </w:tabs>
        <w:ind w:left="0" w:firstLine="709"/>
        <w:jc w:val="both"/>
      </w:pPr>
      <w:r w:rsidRPr="0076734A">
        <w:t>включению в объем поставленной Потребителям Заказчика электроэнергии;</w:t>
      </w:r>
    </w:p>
    <w:p w:rsidR="00BA6FAA" w:rsidRPr="0076734A" w:rsidRDefault="00BA6FAA" w:rsidP="00BA6FAA">
      <w:pPr>
        <w:numPr>
          <w:ilvl w:val="0"/>
          <w:numId w:val="23"/>
        </w:numPr>
        <w:tabs>
          <w:tab w:val="clear" w:pos="1170"/>
          <w:tab w:val="num" w:pos="540"/>
          <w:tab w:val="num" w:pos="993"/>
        </w:tabs>
        <w:ind w:left="0" w:firstLine="709"/>
        <w:jc w:val="both"/>
      </w:pPr>
      <w:r w:rsidRPr="0076734A">
        <w:t>включению в объем оказанных за расчетный период услуг по передаче электроэнергии;</w:t>
      </w:r>
    </w:p>
    <w:p w:rsidR="00BA6FAA" w:rsidRPr="0076734A" w:rsidRDefault="00BA6FAA" w:rsidP="00BA6FAA">
      <w:pPr>
        <w:numPr>
          <w:ilvl w:val="0"/>
          <w:numId w:val="23"/>
        </w:numPr>
        <w:tabs>
          <w:tab w:val="clear" w:pos="1170"/>
          <w:tab w:val="num" w:pos="540"/>
          <w:tab w:val="num" w:pos="993"/>
        </w:tabs>
        <w:ind w:left="0" w:firstLine="709"/>
        <w:jc w:val="both"/>
      </w:pPr>
      <w:r w:rsidRPr="0076734A">
        <w:t>вычитается из объема электрической энергии, приобретаемой Исполнителем в целях компенсации потерь электроэнергии в его электрических сетях, определенного в установленном порядке за период, в котором составленный акт о безучетном потреблении электроэнергии передан Заказчику.</w:t>
      </w:r>
    </w:p>
    <w:p w:rsidR="00BA6FAA" w:rsidRPr="0076734A" w:rsidRDefault="00BA6FAA" w:rsidP="00BA6FAA">
      <w:pPr>
        <w:numPr>
          <w:ilvl w:val="0"/>
          <w:numId w:val="21"/>
        </w:numPr>
        <w:tabs>
          <w:tab w:val="clear" w:pos="360"/>
          <w:tab w:val="num" w:pos="993"/>
        </w:tabs>
        <w:ind w:left="0" w:firstLine="709"/>
        <w:jc w:val="both"/>
      </w:pPr>
      <w:r w:rsidRPr="0076734A">
        <w:t>В случае, если вступившим в законную силу решением суда Заказчику будет отказано в удовлетворении исковых требований о взыскании с Потребителя стоимости неучтенного потребления в связи с тем, акт составлен с нарушением действующего законодательства или исковые требования Заказчика будут удовлетворены частично в связи с неправильно рассчитанным объемом неучтенного потребления электрической энергии, то объем безучетного потребления электрической энергии, во взыскании которого Заказчику судом отказано, подлежит:</w:t>
      </w:r>
    </w:p>
    <w:p w:rsidR="00BA6FAA" w:rsidRPr="0076734A" w:rsidRDefault="00BA6FAA" w:rsidP="00BA6FAA">
      <w:pPr>
        <w:numPr>
          <w:ilvl w:val="0"/>
          <w:numId w:val="23"/>
        </w:numPr>
        <w:tabs>
          <w:tab w:val="clear" w:pos="1170"/>
          <w:tab w:val="num" w:pos="540"/>
          <w:tab w:val="num" w:pos="993"/>
        </w:tabs>
        <w:ind w:left="0" w:firstLine="709"/>
        <w:jc w:val="both"/>
      </w:pPr>
      <w:r w:rsidRPr="0076734A">
        <w:t>исключению из объема оказанных услуг по передаче электроэнергии за расчетный период, в котором был составлен и включен в полезный отпуск акт о безучетном потреблении;</w:t>
      </w:r>
    </w:p>
    <w:p w:rsidR="00BA6FAA" w:rsidRPr="0076734A" w:rsidRDefault="00BA6FAA" w:rsidP="00BA6FAA">
      <w:pPr>
        <w:numPr>
          <w:ilvl w:val="0"/>
          <w:numId w:val="23"/>
        </w:numPr>
        <w:tabs>
          <w:tab w:val="clear" w:pos="1170"/>
          <w:tab w:val="num" w:pos="540"/>
          <w:tab w:val="num" w:pos="993"/>
        </w:tabs>
        <w:ind w:left="0" w:firstLine="709"/>
        <w:jc w:val="both"/>
      </w:pPr>
      <w:r w:rsidRPr="0076734A">
        <w:t>включению в объем электрической энергии, приобретаемой Исполнителем в целях компенсации потерь электроэнергии в его электрических сетях, определенного в установленном порядке за период, в котором был составлен акт о безучетном потреблении.</w:t>
      </w:r>
    </w:p>
    <w:p w:rsidR="00BA6FAA" w:rsidRPr="0076734A" w:rsidRDefault="00BA6FAA" w:rsidP="00BA6FAA">
      <w:pPr>
        <w:tabs>
          <w:tab w:val="num" w:pos="993"/>
        </w:tabs>
        <w:spacing w:line="264" w:lineRule="auto"/>
        <w:ind w:firstLine="709"/>
        <w:jc w:val="both"/>
      </w:pPr>
      <w:r w:rsidRPr="0076734A">
        <w:t>Корректировка объема электрической энергии, приобретаемой Исполнителем, в целях компенсации потерь, и объема услуг по передаче электроэнергии проводится не позднее 1 месяца после вступления в законную силу решения суда.</w:t>
      </w:r>
    </w:p>
    <w:p w:rsidR="00BA6FAA" w:rsidRPr="0076734A" w:rsidRDefault="00BA6FAA" w:rsidP="00BA6FAA">
      <w:pPr>
        <w:tabs>
          <w:tab w:val="num" w:pos="993"/>
        </w:tabs>
        <w:spacing w:line="264" w:lineRule="auto"/>
        <w:ind w:firstLine="709"/>
        <w:jc w:val="both"/>
      </w:pPr>
      <w:r w:rsidRPr="0076734A">
        <w:t>Корректировка объема электрической энергии, приобретаемой Исполнителем, в целях компенсации потерь, и объема услуг по передаче электроэнергии Исполнителем не проводится, если решение суда вступило в законную силу по истечению 3х лет с момента составления акта о неучтенном потреблении электрической энергии.</w:t>
      </w:r>
    </w:p>
    <w:p w:rsidR="00BA6FAA" w:rsidRPr="0076734A" w:rsidRDefault="00BA6FAA" w:rsidP="00BA6FAA">
      <w:pPr>
        <w:numPr>
          <w:ilvl w:val="0"/>
          <w:numId w:val="21"/>
        </w:numPr>
        <w:tabs>
          <w:tab w:val="clear" w:pos="360"/>
          <w:tab w:val="left" w:pos="0"/>
          <w:tab w:val="num" w:pos="142"/>
        </w:tabs>
        <w:ind w:left="0" w:firstLine="709"/>
        <w:jc w:val="both"/>
      </w:pPr>
      <w:r w:rsidRPr="0076734A">
        <w:t>Заказчик предоставляет Исполнителю информацию о вступившем в законную силу решении суда об удовлетворении/отказе в удовлетворении исковых требований о взыскании задолженности с Потребителя не позднее 10 дней с даты вступления в законную силу решения суда.</w:t>
      </w:r>
    </w:p>
    <w:p w:rsidR="00BA6FAA" w:rsidRPr="0076734A" w:rsidRDefault="00BA6FAA" w:rsidP="00BA6FAA">
      <w:pPr>
        <w:pStyle w:val="23"/>
        <w:spacing w:before="60" w:line="264" w:lineRule="auto"/>
        <w:outlineLvl w:val="0"/>
      </w:pPr>
    </w:p>
    <w:p w:rsidR="00BA6FAA" w:rsidRPr="0076734A" w:rsidRDefault="00BA6FAA" w:rsidP="00BA6FAA">
      <w:pPr>
        <w:tabs>
          <w:tab w:val="left" w:pos="7380"/>
        </w:tabs>
        <w:spacing w:line="264" w:lineRule="auto"/>
        <w:jc w:val="both"/>
      </w:pPr>
    </w:p>
    <w:p w:rsidR="00BA6FAA" w:rsidRPr="0076734A" w:rsidRDefault="00BA6FAA" w:rsidP="00BA6FAA">
      <w:pPr>
        <w:tabs>
          <w:tab w:val="left" w:pos="7380"/>
        </w:tabs>
        <w:spacing w:line="264" w:lineRule="auto"/>
        <w:jc w:val="both"/>
      </w:pPr>
      <w:r w:rsidRPr="0076734A">
        <w:t>ИСПОЛНИТЕЛЬ:</w:t>
      </w:r>
      <w:r w:rsidRPr="0076734A">
        <w:tab/>
        <w:t>ЗАКАЗЧИК:</w:t>
      </w:r>
    </w:p>
    <w:p w:rsidR="00BA6FAA" w:rsidRPr="0076734A" w:rsidRDefault="00BA6FAA" w:rsidP="00BA6FAA">
      <w:pPr>
        <w:tabs>
          <w:tab w:val="left" w:pos="6300"/>
        </w:tabs>
        <w:spacing w:line="264" w:lineRule="auto"/>
        <w:jc w:val="both"/>
      </w:pPr>
      <w:r w:rsidRPr="0076734A">
        <w:t>__________________/____________/</w:t>
      </w:r>
      <w:r w:rsidRPr="0076734A">
        <w:tab/>
        <w:t>_________________/____________/</w:t>
      </w:r>
    </w:p>
    <w:tbl>
      <w:tblPr>
        <w:tblW w:w="0" w:type="auto"/>
        <w:tblInd w:w="108" w:type="dxa"/>
        <w:tblLook w:val="01E0" w:firstRow="1" w:lastRow="1" w:firstColumn="1" w:lastColumn="1" w:noHBand="0" w:noVBand="0"/>
      </w:tblPr>
      <w:tblGrid>
        <w:gridCol w:w="4960"/>
        <w:gridCol w:w="5069"/>
      </w:tblGrid>
      <w:tr w:rsidR="00BA6FAA" w:rsidRPr="0076734A" w:rsidTr="0046312B">
        <w:tc>
          <w:tcPr>
            <w:tcW w:w="4960" w:type="dxa"/>
          </w:tcPr>
          <w:p w:rsidR="00BA6FAA" w:rsidRPr="0076734A" w:rsidRDefault="00BA6FAA" w:rsidP="0046312B">
            <w:pPr>
              <w:pStyle w:val="a5"/>
              <w:ind w:right="-766"/>
              <w:rPr>
                <w:b/>
                <w:sz w:val="24"/>
                <w:szCs w:val="23"/>
              </w:rPr>
            </w:pPr>
          </w:p>
        </w:tc>
        <w:tc>
          <w:tcPr>
            <w:tcW w:w="5069" w:type="dxa"/>
          </w:tcPr>
          <w:p w:rsidR="00BA6FAA" w:rsidRPr="0076734A" w:rsidRDefault="00BA6FAA" w:rsidP="0046312B">
            <w:pPr>
              <w:pStyle w:val="a5"/>
              <w:rPr>
                <w:sz w:val="24"/>
                <w:szCs w:val="24"/>
              </w:rPr>
            </w:pPr>
          </w:p>
        </w:tc>
      </w:tr>
    </w:tbl>
    <w:p w:rsidR="00BA6FAA" w:rsidRPr="0076734A" w:rsidRDefault="00BA6FAA" w:rsidP="00BA6FAA">
      <w:pPr>
        <w:pStyle w:val="23"/>
        <w:spacing w:before="60" w:line="264" w:lineRule="auto"/>
        <w:outlineLvl w:val="0"/>
      </w:pPr>
      <w:r w:rsidRPr="0076734A">
        <w:t>ПРИЛОЖЕНИЯ:</w:t>
      </w:r>
    </w:p>
    <w:p w:rsidR="00BA6FAA" w:rsidRPr="0076734A" w:rsidRDefault="00BA6FAA" w:rsidP="00BA6FAA">
      <w:pPr>
        <w:numPr>
          <w:ilvl w:val="0"/>
          <w:numId w:val="22"/>
        </w:numPr>
      </w:pPr>
      <w:r w:rsidRPr="0076734A">
        <w:t>Форма Акта о безучетном потреблении электроэнергии юридическим лицом.</w:t>
      </w:r>
    </w:p>
    <w:p w:rsidR="00BA6FAA" w:rsidRPr="0076734A" w:rsidRDefault="00BA6FAA" w:rsidP="00BA6FAA">
      <w:pPr>
        <w:numPr>
          <w:ilvl w:val="0"/>
          <w:numId w:val="22"/>
        </w:numPr>
        <w:spacing w:before="60" w:line="264" w:lineRule="auto"/>
        <w:jc w:val="both"/>
      </w:pPr>
      <w:r w:rsidRPr="0076734A">
        <w:t>Форма Акта о выявлении несанкционированного подключения гражданином – потребителем коммунальной услуги по электроснабжению в соответствии с Правилами 354.</w:t>
      </w:r>
    </w:p>
    <w:p w:rsidR="00BA6FAA" w:rsidRPr="0076734A" w:rsidRDefault="00BA6FAA" w:rsidP="00BA6FAA">
      <w:pPr>
        <w:numPr>
          <w:ilvl w:val="0"/>
          <w:numId w:val="22"/>
        </w:numPr>
        <w:spacing w:before="60" w:line="264" w:lineRule="auto"/>
        <w:jc w:val="both"/>
      </w:pPr>
      <w:r w:rsidRPr="0076734A">
        <w:lastRenderedPageBreak/>
        <w:t xml:space="preserve">Расчетный лист к акту о выявлении несанкционированного подключения </w:t>
      </w:r>
      <w:r w:rsidRPr="0076734A">
        <w:rPr>
          <w:bCs/>
        </w:rPr>
        <w:t>для потребителей-физических лиц, являющихся потребителям коммунальной услуги.</w:t>
      </w:r>
    </w:p>
    <w:p w:rsidR="00BA6FAA" w:rsidRPr="0076734A" w:rsidRDefault="00BA6FAA" w:rsidP="00BA6FAA">
      <w:pPr>
        <w:numPr>
          <w:ilvl w:val="0"/>
          <w:numId w:val="22"/>
        </w:numPr>
        <w:spacing w:before="60" w:line="264" w:lineRule="auto"/>
        <w:jc w:val="both"/>
      </w:pPr>
      <w:r w:rsidRPr="0076734A">
        <w:rPr>
          <w:bCs/>
        </w:rPr>
        <w:t>Расчетный лист к акту о неучтенном потреблении (безучетное потребление).</w:t>
      </w:r>
    </w:p>
    <w:p w:rsidR="00BA6FAA" w:rsidRPr="0076734A" w:rsidRDefault="00BA6FAA" w:rsidP="00BA6FAA">
      <w:pPr>
        <w:numPr>
          <w:ilvl w:val="0"/>
          <w:numId w:val="22"/>
        </w:numPr>
        <w:spacing w:before="60" w:line="264" w:lineRule="auto"/>
        <w:jc w:val="both"/>
      </w:pPr>
      <w:r w:rsidRPr="0076734A">
        <w:rPr>
          <w:bCs/>
        </w:rPr>
        <w:t>Расчетный лист к акту о неучтенном потреблении (в отношении приравненных к населению категорий).</w:t>
      </w:r>
    </w:p>
    <w:p w:rsidR="00BA6FAA" w:rsidRPr="0076734A" w:rsidRDefault="00BA6FAA" w:rsidP="00BA6FAA">
      <w:pPr>
        <w:pStyle w:val="af6"/>
        <w:rPr>
          <w:rFonts w:ascii="Times New Roman" w:eastAsia="MS Mincho" w:hAnsi="Times New Roman" w:cs="Times New Roman"/>
          <w:bCs/>
          <w:sz w:val="24"/>
          <w:szCs w:val="24"/>
        </w:rPr>
      </w:pPr>
    </w:p>
    <w:p w:rsidR="00BA6FAA" w:rsidRPr="00FD38CF" w:rsidRDefault="00BA6FAA" w:rsidP="00BA6FAA"/>
    <w:p w:rsidR="00BA6FAA" w:rsidRDefault="00BA6FAA" w:rsidP="00BA6FAA"/>
    <w:p w:rsidR="00BA6FAA" w:rsidRDefault="00BA6FAA" w:rsidP="00BA6FAA"/>
    <w:p w:rsidR="00BA6FAA" w:rsidRDefault="00BA6FAA" w:rsidP="00BA6FAA"/>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Default="00BA6FAA" w:rsidP="00BA6FAA">
      <w:pPr>
        <w:pStyle w:val="a5"/>
        <w:suppressAutoHyphens/>
        <w:ind w:left="5562"/>
        <w:jc w:val="left"/>
        <w:rPr>
          <w:sz w:val="22"/>
          <w:szCs w:val="22"/>
        </w:rPr>
      </w:pPr>
    </w:p>
    <w:p w:rsidR="00BA6FAA" w:rsidRPr="00C312C3" w:rsidRDefault="00BA6FAA" w:rsidP="00BA6FAA">
      <w:pPr>
        <w:pStyle w:val="a5"/>
        <w:suppressAutoHyphens/>
        <w:ind w:left="5562"/>
        <w:jc w:val="left"/>
        <w:rPr>
          <w:sz w:val="22"/>
          <w:szCs w:val="22"/>
        </w:rPr>
      </w:pPr>
      <w:r>
        <w:rPr>
          <w:sz w:val="22"/>
          <w:szCs w:val="22"/>
        </w:rPr>
        <w:lastRenderedPageBreak/>
        <w:t xml:space="preserve">Приложение 1 к </w:t>
      </w:r>
      <w:r w:rsidRPr="00C312C3">
        <w:rPr>
          <w:sz w:val="22"/>
          <w:szCs w:val="22"/>
        </w:rPr>
        <w:t>Приложени</w:t>
      </w:r>
      <w:r>
        <w:rPr>
          <w:sz w:val="22"/>
          <w:szCs w:val="22"/>
        </w:rPr>
        <w:t>ю</w:t>
      </w:r>
      <w:r w:rsidRPr="00C312C3">
        <w:rPr>
          <w:sz w:val="22"/>
          <w:szCs w:val="22"/>
        </w:rPr>
        <w:t xml:space="preserve"> № </w:t>
      </w:r>
      <w:r>
        <w:rPr>
          <w:sz w:val="22"/>
          <w:szCs w:val="22"/>
        </w:rPr>
        <w:t>6</w:t>
      </w:r>
    </w:p>
    <w:p w:rsidR="00BA6FAA" w:rsidRDefault="00BA6FAA" w:rsidP="00BA6FAA">
      <w:pPr>
        <w:pStyle w:val="a5"/>
        <w:suppressAutoHyphens/>
        <w:ind w:left="5562"/>
        <w:jc w:val="left"/>
        <w:rPr>
          <w:sz w:val="22"/>
          <w:szCs w:val="22"/>
        </w:rPr>
      </w:pPr>
      <w:r w:rsidRPr="00C312C3">
        <w:rPr>
          <w:sz w:val="22"/>
          <w:szCs w:val="22"/>
        </w:rPr>
        <w:t>к Договору оказания услуг по передаче электрической энергии</w:t>
      </w:r>
    </w:p>
    <w:p w:rsidR="00BA6FAA" w:rsidRDefault="00BA6FAA" w:rsidP="00BA6FAA">
      <w:pPr>
        <w:pStyle w:val="a5"/>
        <w:suppressAutoHyphens/>
        <w:ind w:left="5562"/>
        <w:jc w:val="left"/>
        <w:rPr>
          <w:sz w:val="22"/>
          <w:szCs w:val="22"/>
        </w:rPr>
      </w:pPr>
      <w:r>
        <w:rPr>
          <w:sz w:val="22"/>
          <w:szCs w:val="22"/>
        </w:rPr>
        <w:t>от «___» __________</w:t>
      </w:r>
      <w:r w:rsidRPr="00C312C3">
        <w:rPr>
          <w:sz w:val="22"/>
          <w:szCs w:val="22"/>
        </w:rPr>
        <w:t xml:space="preserve">№________ </w:t>
      </w:r>
    </w:p>
    <w:p w:rsidR="00BA6FAA" w:rsidRDefault="00BA6FAA" w:rsidP="00BA6FAA"/>
    <w:p w:rsidR="00BA6FAA" w:rsidRPr="00E50904" w:rsidRDefault="00BA6FAA" w:rsidP="00BA6FAA">
      <w:pPr>
        <w:pStyle w:val="a4"/>
        <w:tabs>
          <w:tab w:val="left" w:pos="9360"/>
        </w:tabs>
        <w:ind w:right="-5"/>
        <w:jc w:val="right"/>
        <w:rPr>
          <w:sz w:val="26"/>
          <w:szCs w:val="26"/>
        </w:rPr>
      </w:pP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Утверждаю:                                                                                                          Утверждаю:</w:t>
      </w: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Исполнитель                                                                                                         Заказчик</w:t>
      </w:r>
    </w:p>
    <w:p w:rsidR="00BA6FAA" w:rsidRPr="00E50904"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_____________                                                                                                      ______________</w:t>
      </w:r>
    </w:p>
    <w:p w:rsidR="00BA6FAA" w:rsidRPr="00E50904"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мп                                                                                                                           мп</w:t>
      </w:r>
    </w:p>
    <w:p w:rsidR="00BA6FAA" w:rsidRDefault="00BA6FAA" w:rsidP="00BA6FAA">
      <w:pPr>
        <w:spacing w:before="60" w:line="264" w:lineRule="auto"/>
        <w:ind w:left="284"/>
        <w:jc w:val="center"/>
      </w:pPr>
    </w:p>
    <w:p w:rsidR="00BA6FAA" w:rsidRPr="00E50904" w:rsidRDefault="00BA6FAA" w:rsidP="00BA6FAA">
      <w:pPr>
        <w:spacing w:before="60" w:line="264" w:lineRule="auto"/>
        <w:ind w:left="284"/>
        <w:jc w:val="center"/>
      </w:pPr>
      <w:r>
        <w:t>ФОРМА</w:t>
      </w:r>
    </w:p>
    <w:p w:rsidR="00BA6FAA" w:rsidRDefault="00BA6FAA" w:rsidP="00BA6FAA"/>
    <w:p w:rsidR="00BA6FAA" w:rsidRPr="00CD5D58" w:rsidRDefault="00BA6FAA" w:rsidP="00BA6FAA"/>
    <w:p w:rsidR="00BA6FAA" w:rsidRPr="00B74DA4" w:rsidRDefault="00BA6FAA" w:rsidP="00BA6FAA">
      <w:pPr>
        <w:widowControl w:val="0"/>
        <w:suppressLineNumbers/>
        <w:spacing w:before="120" w:after="120" w:line="300" w:lineRule="auto"/>
        <w:contextualSpacing/>
        <w:jc w:val="center"/>
        <w:rPr>
          <w:b/>
        </w:rPr>
      </w:pPr>
      <w:r w:rsidRPr="00B74DA4">
        <w:rPr>
          <w:b/>
          <w:sz w:val="20"/>
          <w:szCs w:val="20"/>
        </w:rPr>
        <w:t>АКТ № ________________ от «____»___________20___г</w:t>
      </w:r>
      <w:r w:rsidRPr="00B74DA4">
        <w:rPr>
          <w:b/>
        </w:rPr>
        <w:t>.</w:t>
      </w:r>
    </w:p>
    <w:p w:rsidR="00BA6FAA" w:rsidRPr="00B74DA4" w:rsidRDefault="00BA6FAA" w:rsidP="00BA6FAA">
      <w:pPr>
        <w:jc w:val="center"/>
        <w:rPr>
          <w:b/>
          <w:sz w:val="20"/>
          <w:szCs w:val="20"/>
        </w:rPr>
      </w:pPr>
      <w:r w:rsidRPr="00B74DA4">
        <w:rPr>
          <w:rFonts w:eastAsia="MS Mincho"/>
          <w:b/>
          <w:sz w:val="20"/>
          <w:szCs w:val="20"/>
        </w:rPr>
        <w:t>о неучтенном (безучетном) потреблении электроэнергии</w:t>
      </w:r>
    </w:p>
    <w:p w:rsidR="00BA6FAA" w:rsidRPr="00B74DA4" w:rsidRDefault="00BA6FAA" w:rsidP="00BA6FAA">
      <w:pPr>
        <w:widowControl w:val="0"/>
        <w:rPr>
          <w:sz w:val="20"/>
          <w:szCs w:val="20"/>
          <w:lang w:val="x-none" w:eastAsia="x-none"/>
        </w:rPr>
      </w:pPr>
      <w:r w:rsidRPr="00B74DA4">
        <w:rPr>
          <w:sz w:val="20"/>
          <w:szCs w:val="20"/>
          <w:lang w:val="x-none" w:eastAsia="x-none"/>
        </w:rPr>
        <w:t xml:space="preserve">Представителями филиала </w:t>
      </w:r>
      <w:r w:rsidRPr="00B74DA4">
        <w:rPr>
          <w:sz w:val="20"/>
          <w:szCs w:val="20"/>
          <w:lang w:eastAsia="x-none"/>
        </w:rPr>
        <w:t>П</w:t>
      </w:r>
      <w:r w:rsidRPr="00B74DA4">
        <w:rPr>
          <w:sz w:val="20"/>
          <w:szCs w:val="20"/>
          <w:lang w:val="x-none" w:eastAsia="x-none"/>
        </w:rPr>
        <w:t>АО «</w:t>
      </w:r>
      <w:r>
        <w:rPr>
          <w:sz w:val="20"/>
          <w:szCs w:val="20"/>
          <w:lang w:eastAsia="x-none"/>
        </w:rPr>
        <w:t>Россети</w:t>
      </w:r>
      <w:r w:rsidRPr="00B74DA4">
        <w:rPr>
          <w:sz w:val="20"/>
          <w:szCs w:val="20"/>
          <w:lang w:val="x-none" w:eastAsia="x-none"/>
        </w:rPr>
        <w:t xml:space="preserve"> Сибир</w:t>
      </w:r>
      <w:r>
        <w:rPr>
          <w:sz w:val="20"/>
          <w:szCs w:val="20"/>
          <w:lang w:eastAsia="x-none"/>
        </w:rPr>
        <w:t>ь</w:t>
      </w:r>
      <w:r w:rsidRPr="00B74DA4">
        <w:rPr>
          <w:sz w:val="20"/>
          <w:szCs w:val="20"/>
          <w:lang w:val="x-none" w:eastAsia="x-none"/>
        </w:rPr>
        <w:t>» – «___________________»:</w:t>
      </w:r>
    </w:p>
    <w:p w:rsidR="00BA6FAA" w:rsidRPr="00B74DA4" w:rsidRDefault="00BA6FAA" w:rsidP="00BA6FAA">
      <w:pPr>
        <w:widowControl w:val="0"/>
        <w:jc w:val="both"/>
        <w:rPr>
          <w:sz w:val="20"/>
          <w:szCs w:val="20"/>
        </w:rPr>
      </w:pPr>
      <w:r w:rsidRPr="00B74DA4">
        <w:rPr>
          <w:sz w:val="20"/>
          <w:szCs w:val="20"/>
        </w:rPr>
        <w:t>________________________________________________________________________________________________________</w:t>
      </w:r>
    </w:p>
    <w:p w:rsidR="00BA6FAA" w:rsidRPr="00B74DA4" w:rsidRDefault="00BA6FAA" w:rsidP="00BA6FAA">
      <w:pPr>
        <w:widowControl w:val="0"/>
        <w:jc w:val="both"/>
        <w:rPr>
          <w:sz w:val="20"/>
          <w:szCs w:val="20"/>
        </w:rPr>
      </w:pPr>
      <w:r w:rsidRPr="00B74DA4">
        <w:rPr>
          <w:sz w:val="20"/>
          <w:szCs w:val="20"/>
        </w:rPr>
        <w:t>________________________________________________________________________________________________________,</w:t>
      </w:r>
    </w:p>
    <w:p w:rsidR="00BA6FAA" w:rsidRPr="00B74DA4" w:rsidRDefault="00BA6FAA" w:rsidP="00BA6FAA">
      <w:pPr>
        <w:widowControl w:val="0"/>
        <w:ind w:left="1416" w:firstLine="708"/>
        <w:jc w:val="both"/>
        <w:rPr>
          <w:sz w:val="12"/>
          <w:szCs w:val="16"/>
        </w:rPr>
      </w:pPr>
      <w:r w:rsidRPr="00B74DA4">
        <w:rPr>
          <w:sz w:val="12"/>
          <w:szCs w:val="16"/>
        </w:rPr>
        <w:t xml:space="preserve">          (должность)</w:t>
      </w:r>
      <w:r w:rsidRPr="00B74DA4">
        <w:rPr>
          <w:sz w:val="12"/>
          <w:szCs w:val="16"/>
        </w:rPr>
        <w:tab/>
      </w:r>
      <w:r w:rsidRPr="00B74DA4">
        <w:rPr>
          <w:sz w:val="12"/>
          <w:szCs w:val="16"/>
        </w:rPr>
        <w:tab/>
      </w:r>
      <w:r w:rsidRPr="00B74DA4">
        <w:rPr>
          <w:sz w:val="12"/>
          <w:szCs w:val="16"/>
        </w:rPr>
        <w:tab/>
      </w:r>
      <w:r w:rsidRPr="00B74DA4">
        <w:rPr>
          <w:sz w:val="12"/>
          <w:szCs w:val="16"/>
        </w:rPr>
        <w:tab/>
        <w:t xml:space="preserve">                   (фамилия, имя, отчество, номер удостоверения)</w:t>
      </w:r>
    </w:p>
    <w:p w:rsidR="00BA6FAA" w:rsidRPr="00B74DA4" w:rsidRDefault="00BA6FAA" w:rsidP="00BA6FAA">
      <w:pPr>
        <w:widowControl w:val="0"/>
        <w:jc w:val="both"/>
        <w:rPr>
          <w:sz w:val="20"/>
          <w:szCs w:val="20"/>
        </w:rPr>
      </w:pPr>
      <w:r w:rsidRPr="00B74DA4">
        <w:rPr>
          <w:sz w:val="18"/>
          <w:szCs w:val="16"/>
        </w:rPr>
        <w:t xml:space="preserve">Совместно с представителем </w:t>
      </w:r>
      <w:r w:rsidRPr="00B74DA4">
        <w:rPr>
          <w:sz w:val="20"/>
          <w:szCs w:val="20"/>
        </w:rPr>
        <w:t>_________________________________________________________________________________.</w:t>
      </w:r>
    </w:p>
    <w:p w:rsidR="00BA6FAA" w:rsidRPr="00B74DA4" w:rsidRDefault="00BA6FAA" w:rsidP="00BA6FAA">
      <w:pPr>
        <w:widowControl w:val="0"/>
        <w:ind w:left="1416" w:firstLine="708"/>
        <w:rPr>
          <w:sz w:val="12"/>
          <w:szCs w:val="16"/>
        </w:rPr>
      </w:pPr>
      <w:r w:rsidRPr="00B74DA4">
        <w:rPr>
          <w:sz w:val="12"/>
          <w:szCs w:val="16"/>
        </w:rPr>
        <w:t xml:space="preserve">     (наим.организации)                              (должность)</w:t>
      </w:r>
      <w:r w:rsidRPr="00B74DA4">
        <w:rPr>
          <w:sz w:val="12"/>
          <w:szCs w:val="16"/>
        </w:rPr>
        <w:tab/>
      </w:r>
      <w:r w:rsidRPr="00B74DA4">
        <w:rPr>
          <w:sz w:val="12"/>
          <w:szCs w:val="16"/>
        </w:rPr>
        <w:tab/>
      </w:r>
      <w:r w:rsidRPr="00B74DA4">
        <w:rPr>
          <w:sz w:val="12"/>
          <w:szCs w:val="16"/>
        </w:rPr>
        <w:tab/>
        <w:t xml:space="preserve">                      (фамилия, имя, отчество)</w:t>
      </w:r>
    </w:p>
    <w:p w:rsidR="00BA6FAA" w:rsidRPr="00B74DA4" w:rsidRDefault="00BA6FAA" w:rsidP="00BA6FAA">
      <w:pPr>
        <w:widowControl w:val="0"/>
        <w:rPr>
          <w:sz w:val="14"/>
          <w:szCs w:val="16"/>
        </w:rPr>
      </w:pPr>
      <w:r w:rsidRPr="00B74DA4">
        <w:rPr>
          <w:sz w:val="14"/>
          <w:szCs w:val="16"/>
        </w:rPr>
        <w:t>____________________________________________________________________________________________________________________________________________________</w:t>
      </w:r>
    </w:p>
    <w:p w:rsidR="00BA6FAA" w:rsidRPr="00B74DA4" w:rsidRDefault="00BA6FAA" w:rsidP="00BA6FAA">
      <w:pPr>
        <w:widowControl w:val="0"/>
        <w:jc w:val="both"/>
        <w:rPr>
          <w:sz w:val="16"/>
          <w:szCs w:val="16"/>
        </w:rPr>
      </w:pPr>
      <w:r w:rsidRPr="00B74DA4">
        <w:rPr>
          <w:sz w:val="16"/>
          <w:szCs w:val="16"/>
        </w:rPr>
        <w:t xml:space="preserve">обнаружено нарушение норм, регулирующих сферу обращения электроэнергии (ГК РФ (глава 30 параграф 6), ПУЭ,  </w:t>
      </w:r>
      <w:r w:rsidRPr="00B74DA4">
        <w:rPr>
          <w:bCs/>
          <w:sz w:val="16"/>
          <w:szCs w:val="16"/>
        </w:rPr>
        <w:t>Основных положений функционирования розничных рынков электроэнергии, утв. П</w:t>
      </w:r>
      <w:r w:rsidRPr="00B74DA4">
        <w:rPr>
          <w:sz w:val="16"/>
          <w:szCs w:val="16"/>
        </w:rPr>
        <w:t>остановлением Правительства РФ от 04.05.2012 №442), о чём составлен настоящий акт.</w:t>
      </w:r>
    </w:p>
    <w:p w:rsidR="00BA6FAA" w:rsidRPr="00B74DA4" w:rsidRDefault="00BA6FAA" w:rsidP="00BA6FAA">
      <w:pPr>
        <w:widowControl w:val="0"/>
        <w:rPr>
          <w:sz w:val="20"/>
          <w:szCs w:val="20"/>
        </w:rPr>
      </w:pPr>
      <w:r w:rsidRPr="00B74DA4">
        <w:rPr>
          <w:sz w:val="20"/>
          <w:szCs w:val="20"/>
        </w:rPr>
        <w:t>Потребитель</w:t>
      </w:r>
      <w:r w:rsidRPr="00B74DA4">
        <w:rPr>
          <w:b/>
          <w:sz w:val="20"/>
          <w:szCs w:val="20"/>
        </w:rPr>
        <w:t>:</w:t>
      </w:r>
      <w:r w:rsidRPr="00B74DA4">
        <w:rPr>
          <w:sz w:val="20"/>
          <w:szCs w:val="20"/>
        </w:rPr>
        <w:t xml:space="preserve"> ___________________________________________________________________________________________</w:t>
      </w:r>
    </w:p>
    <w:p w:rsidR="00BA6FAA" w:rsidRPr="00B74DA4" w:rsidRDefault="00BA6FAA" w:rsidP="00BA6FAA">
      <w:pPr>
        <w:widowControl w:val="0"/>
        <w:jc w:val="center"/>
        <w:rPr>
          <w:color w:val="000000"/>
          <w:sz w:val="12"/>
          <w:szCs w:val="20"/>
        </w:rPr>
      </w:pPr>
      <w:r w:rsidRPr="00B74DA4">
        <w:rPr>
          <w:sz w:val="12"/>
          <w:szCs w:val="20"/>
        </w:rPr>
        <w:t xml:space="preserve">(организационно-правовая форма, наименования потребителя, должность, ФИО </w:t>
      </w:r>
      <w:r w:rsidRPr="00B74DA4">
        <w:rPr>
          <w:color w:val="000000"/>
          <w:sz w:val="12"/>
          <w:szCs w:val="20"/>
        </w:rPr>
        <w:t>представителя юр.лица, доверенность, удостоверение)</w:t>
      </w:r>
    </w:p>
    <w:p w:rsidR="00BA6FAA" w:rsidRPr="00B74DA4" w:rsidRDefault="00BA6FAA" w:rsidP="00BA6FAA">
      <w:pPr>
        <w:widowControl w:val="0"/>
        <w:rPr>
          <w:sz w:val="20"/>
          <w:szCs w:val="20"/>
        </w:rPr>
      </w:pPr>
      <w:r w:rsidRPr="00B74DA4">
        <w:rPr>
          <w:sz w:val="20"/>
          <w:szCs w:val="20"/>
        </w:rPr>
        <w:t xml:space="preserve">Номер договора (№  лицевого счета)___________________________ </w:t>
      </w:r>
    </w:p>
    <w:p w:rsidR="00BA6FAA" w:rsidRPr="00B74DA4" w:rsidRDefault="00BA6FAA" w:rsidP="00BA6FAA">
      <w:pPr>
        <w:widowControl w:val="0"/>
        <w:rPr>
          <w:sz w:val="20"/>
          <w:szCs w:val="20"/>
        </w:rPr>
      </w:pPr>
      <w:r w:rsidRPr="00B74DA4">
        <w:rPr>
          <w:sz w:val="20"/>
          <w:szCs w:val="20"/>
        </w:rPr>
        <w:t>Наименование</w:t>
      </w:r>
      <w:r>
        <w:rPr>
          <w:sz w:val="20"/>
          <w:szCs w:val="20"/>
        </w:rPr>
        <w:t> </w:t>
      </w:r>
      <w:r w:rsidRPr="00B74DA4">
        <w:rPr>
          <w:sz w:val="20"/>
          <w:szCs w:val="20"/>
        </w:rPr>
        <w:t>объекта,</w:t>
      </w:r>
      <w:r>
        <w:rPr>
          <w:sz w:val="20"/>
          <w:szCs w:val="20"/>
        </w:rPr>
        <w:t> </w:t>
      </w:r>
      <w:r w:rsidRPr="00B74DA4">
        <w:rPr>
          <w:sz w:val="20"/>
          <w:szCs w:val="20"/>
        </w:rPr>
        <w:t>на</w:t>
      </w:r>
      <w:r>
        <w:rPr>
          <w:sz w:val="20"/>
          <w:szCs w:val="20"/>
        </w:rPr>
        <w:t> </w:t>
      </w:r>
      <w:r w:rsidRPr="00B74DA4">
        <w:rPr>
          <w:sz w:val="20"/>
          <w:szCs w:val="20"/>
        </w:rPr>
        <w:t>котором</w:t>
      </w:r>
      <w:r>
        <w:rPr>
          <w:sz w:val="20"/>
          <w:szCs w:val="20"/>
        </w:rPr>
        <w:t> </w:t>
      </w:r>
      <w:r w:rsidRPr="00B74DA4">
        <w:rPr>
          <w:sz w:val="20"/>
          <w:szCs w:val="20"/>
        </w:rPr>
        <w:t>выявлено</w:t>
      </w:r>
      <w:r>
        <w:rPr>
          <w:sz w:val="20"/>
          <w:szCs w:val="20"/>
        </w:rPr>
        <w:t> нарушение</w:t>
      </w:r>
      <w:r w:rsidRPr="00B74DA4">
        <w:rPr>
          <w:sz w:val="20"/>
          <w:szCs w:val="20"/>
        </w:rPr>
        <w:t>___________________________________________________</w:t>
      </w:r>
      <w:r>
        <w:rPr>
          <w:sz w:val="20"/>
          <w:szCs w:val="20"/>
        </w:rPr>
        <w:t>____</w:t>
      </w:r>
    </w:p>
    <w:p w:rsidR="00BA6FAA" w:rsidRPr="00B74DA4" w:rsidRDefault="00BA6FAA" w:rsidP="00BA6FAA">
      <w:pPr>
        <w:tabs>
          <w:tab w:val="left" w:pos="6096"/>
        </w:tabs>
        <w:suppressAutoHyphens/>
        <w:jc w:val="center"/>
        <w:rPr>
          <w:rFonts w:eastAsia="Arial Unicode MS"/>
          <w:sz w:val="12"/>
          <w:szCs w:val="12"/>
        </w:rPr>
      </w:pPr>
      <w:r w:rsidRPr="00B74DA4">
        <w:rPr>
          <w:rFonts w:eastAsia="Arial Unicode MS"/>
          <w:sz w:val="12"/>
          <w:szCs w:val="12"/>
        </w:rPr>
        <w:t xml:space="preserve">                                                                                                                                                               (жилой дом, гараж, административное здание, нежилое помещение, ТП и т.д.)</w:t>
      </w:r>
    </w:p>
    <w:p w:rsidR="00BA6FAA" w:rsidRPr="00213D58" w:rsidRDefault="00BA6FAA" w:rsidP="00BA6FAA">
      <w:pPr>
        <w:rPr>
          <w:iCs/>
          <w:sz w:val="20"/>
          <w:szCs w:val="20"/>
          <w:lang w:val="x-none" w:eastAsia="x-none"/>
        </w:rPr>
      </w:pPr>
      <w:r w:rsidRPr="00213D58">
        <w:rPr>
          <w:iCs/>
          <w:sz w:val="20"/>
          <w:szCs w:val="20"/>
          <w:lang w:eastAsia="x-none"/>
        </w:rPr>
        <w:t>Адрес регистрации</w:t>
      </w:r>
      <w:r w:rsidRPr="00213D58">
        <w:rPr>
          <w:iCs/>
          <w:sz w:val="20"/>
          <w:szCs w:val="20"/>
          <w:lang w:val="x-none" w:eastAsia="x-none"/>
        </w:rPr>
        <w:t>_______________________________________________________________________________</w:t>
      </w:r>
      <w:r w:rsidRPr="00213D58">
        <w:rPr>
          <w:iCs/>
          <w:sz w:val="20"/>
          <w:szCs w:val="20"/>
          <w:lang w:eastAsia="x-none"/>
        </w:rPr>
        <w:t>_____</w:t>
      </w:r>
      <w:r w:rsidRPr="00213D58">
        <w:rPr>
          <w:iCs/>
          <w:sz w:val="20"/>
          <w:szCs w:val="20"/>
          <w:lang w:val="x-none" w:eastAsia="x-none"/>
        </w:rPr>
        <w:t>___</w:t>
      </w:r>
    </w:p>
    <w:p w:rsidR="00BA6FAA" w:rsidRPr="00213D58" w:rsidRDefault="00BA6FAA" w:rsidP="00BA6FAA">
      <w:pPr>
        <w:rPr>
          <w:sz w:val="20"/>
          <w:szCs w:val="20"/>
          <w:lang w:val="x-none" w:eastAsia="x-none"/>
        </w:rPr>
      </w:pPr>
      <w:r w:rsidRPr="00213D58">
        <w:rPr>
          <w:sz w:val="20"/>
          <w:szCs w:val="20"/>
          <w:lang w:val="x-none" w:eastAsia="x-none"/>
        </w:rPr>
        <w:t>Место установки приборов учета ___________________________________________________________________________</w:t>
      </w:r>
    </w:p>
    <w:p w:rsidR="00BA6FAA" w:rsidRPr="00213D58" w:rsidRDefault="00BA6FAA" w:rsidP="00BA6FAA">
      <w:pPr>
        <w:rPr>
          <w:i/>
          <w:sz w:val="16"/>
          <w:szCs w:val="16"/>
          <w:lang w:val="x-none" w:eastAsia="x-none"/>
        </w:rPr>
      </w:pPr>
      <w:r w:rsidRPr="00213D58">
        <w:rPr>
          <w:sz w:val="20"/>
          <w:szCs w:val="20"/>
          <w:lang w:val="x-none" w:eastAsia="x-none"/>
        </w:rPr>
        <w:tab/>
      </w:r>
      <w:r w:rsidRPr="00213D58">
        <w:rPr>
          <w:sz w:val="20"/>
          <w:szCs w:val="20"/>
          <w:lang w:val="x-none" w:eastAsia="x-none"/>
        </w:rPr>
        <w:tab/>
      </w:r>
      <w:r w:rsidRPr="00213D58">
        <w:rPr>
          <w:sz w:val="20"/>
          <w:szCs w:val="20"/>
          <w:lang w:val="x-none" w:eastAsia="x-none"/>
        </w:rPr>
        <w:tab/>
      </w:r>
      <w:r w:rsidRPr="00213D58">
        <w:rPr>
          <w:sz w:val="20"/>
          <w:szCs w:val="20"/>
          <w:lang w:val="x-none" w:eastAsia="x-none"/>
        </w:rPr>
        <w:tab/>
      </w:r>
      <w:r w:rsidRPr="00213D58">
        <w:rPr>
          <w:sz w:val="20"/>
          <w:szCs w:val="20"/>
          <w:lang w:val="x-none" w:eastAsia="x-none"/>
        </w:rPr>
        <w:tab/>
      </w:r>
      <w:r w:rsidRPr="00213D58">
        <w:rPr>
          <w:i/>
          <w:sz w:val="16"/>
          <w:szCs w:val="16"/>
          <w:lang w:val="x-none" w:eastAsia="x-none"/>
        </w:rPr>
        <w:t>(эл. установка, напряжение, принадлежность счетчиков или без учета)</w:t>
      </w:r>
    </w:p>
    <w:p w:rsidR="00BA6FAA" w:rsidRPr="00213D58" w:rsidRDefault="00BA6FAA" w:rsidP="00BA6FAA">
      <w:pPr>
        <w:suppressAutoHyphens/>
        <w:rPr>
          <w:rFonts w:eastAsia="Arial Unicode MS"/>
          <w:sz w:val="20"/>
          <w:szCs w:val="20"/>
        </w:rPr>
      </w:pPr>
      <w:r w:rsidRPr="00213D58">
        <w:rPr>
          <w:rFonts w:eastAsia="Arial Unicode MS"/>
          <w:sz w:val="20"/>
          <w:szCs w:val="20"/>
        </w:rPr>
        <w:t xml:space="preserve">Данные о приборе учета, тип ПУ:  ____________________________, №___________________________________________, </w:t>
      </w:r>
    </w:p>
    <w:p w:rsidR="00BA6FAA" w:rsidRPr="00213D58" w:rsidRDefault="00BA6FAA" w:rsidP="00BA6FAA">
      <w:pPr>
        <w:suppressAutoHyphens/>
        <w:rPr>
          <w:rFonts w:eastAsia="Arial Unicode MS"/>
          <w:sz w:val="20"/>
          <w:szCs w:val="20"/>
        </w:rPr>
      </w:pPr>
      <w:r w:rsidRPr="00213D58">
        <w:rPr>
          <w:rFonts w:eastAsia="Arial Unicode MS"/>
          <w:sz w:val="20"/>
          <w:szCs w:val="20"/>
        </w:rPr>
        <w:t xml:space="preserve">                                                                                          </w:t>
      </w:r>
      <w:r w:rsidRPr="00213D58">
        <w:rPr>
          <w:rFonts w:eastAsia="Arial Unicode MS"/>
          <w:sz w:val="12"/>
          <w:szCs w:val="12"/>
        </w:rPr>
        <w:t>(марка)</w:t>
      </w:r>
      <w:r w:rsidRPr="00213D58">
        <w:rPr>
          <w:rFonts w:eastAsia="Arial Unicode MS"/>
          <w:sz w:val="12"/>
          <w:szCs w:val="12"/>
        </w:rPr>
        <w:tab/>
      </w:r>
      <w:r w:rsidRPr="00213D58">
        <w:rPr>
          <w:rFonts w:eastAsia="Arial Unicode MS"/>
          <w:sz w:val="12"/>
          <w:szCs w:val="12"/>
        </w:rPr>
        <w:tab/>
      </w:r>
      <w:r w:rsidRPr="00213D58">
        <w:rPr>
          <w:rFonts w:eastAsia="Arial Unicode MS"/>
          <w:sz w:val="12"/>
          <w:szCs w:val="12"/>
        </w:rPr>
        <w:tab/>
        <w:t xml:space="preserve">                          (номер)</w:t>
      </w:r>
      <w:r w:rsidRPr="00213D58">
        <w:rPr>
          <w:rFonts w:eastAsia="Arial Unicode MS"/>
          <w:sz w:val="20"/>
          <w:szCs w:val="20"/>
        </w:rPr>
        <w:t xml:space="preserve"> ______________________________________________________________________________________________________</w:t>
      </w:r>
    </w:p>
    <w:p w:rsidR="00BA6FAA" w:rsidRPr="00213D58" w:rsidRDefault="00BA6FAA" w:rsidP="00BA6FAA">
      <w:pPr>
        <w:suppressAutoHyphens/>
        <w:rPr>
          <w:rFonts w:eastAsia="Arial Unicode MS"/>
          <w:sz w:val="12"/>
          <w:szCs w:val="12"/>
        </w:rPr>
      </w:pPr>
      <w:r w:rsidRPr="00213D58">
        <w:rPr>
          <w:rFonts w:eastAsia="Arial Unicode MS"/>
          <w:sz w:val="12"/>
          <w:szCs w:val="12"/>
        </w:rPr>
        <w:t xml:space="preserve">                                                              (показание)                                                                                                                                          (расч.коэффициент.)                                </w:t>
      </w:r>
    </w:p>
    <w:p w:rsidR="00BA6FAA" w:rsidRDefault="00BA6FAA" w:rsidP="00BA6FAA">
      <w:pPr>
        <w:widowControl w:val="0"/>
        <w:rPr>
          <w:sz w:val="20"/>
          <w:szCs w:val="20"/>
        </w:rPr>
      </w:pPr>
      <w:r w:rsidRPr="00BA6FAA">
        <w:rPr>
          <w:sz w:val="20"/>
          <w:szCs w:val="20"/>
        </w:rPr>
        <w:t>Данные о ранее установленных пломбах/знаках визуального контроля</w:t>
      </w:r>
      <w:r w:rsidRPr="00213D58">
        <w:rPr>
          <w:sz w:val="20"/>
          <w:szCs w:val="20"/>
        </w:rPr>
        <w:t>___________________________________________</w:t>
      </w:r>
    </w:p>
    <w:p w:rsidR="00BA6FAA" w:rsidRPr="00213D58" w:rsidRDefault="00BA6FAA" w:rsidP="00BA6FAA">
      <w:pPr>
        <w:widowControl w:val="0"/>
        <w:rPr>
          <w:sz w:val="20"/>
          <w:szCs w:val="20"/>
        </w:rPr>
      </w:pPr>
      <w:r w:rsidRPr="00213D58">
        <w:rPr>
          <w:sz w:val="20"/>
          <w:szCs w:val="20"/>
        </w:rPr>
        <w:t>Способ и место осуществления безучетного потребления:______________________________________________________</w:t>
      </w:r>
    </w:p>
    <w:p w:rsidR="00BA6FAA" w:rsidRPr="00213D58" w:rsidRDefault="00BA6FAA" w:rsidP="00BA6FAA">
      <w:pPr>
        <w:widowControl w:val="0"/>
        <w:rPr>
          <w:sz w:val="20"/>
          <w:szCs w:val="20"/>
        </w:rPr>
      </w:pPr>
      <w:r w:rsidRPr="00213D58">
        <w:rPr>
          <w:sz w:val="20"/>
          <w:szCs w:val="20"/>
        </w:rPr>
        <w:t>________________________________________________________________________________________________________</w:t>
      </w:r>
    </w:p>
    <w:p w:rsidR="00BA6FAA" w:rsidRPr="00213D58" w:rsidRDefault="00BA6FAA" w:rsidP="00BA6FAA">
      <w:pPr>
        <w:widowControl w:val="0"/>
        <w:rPr>
          <w:sz w:val="20"/>
          <w:szCs w:val="20"/>
        </w:rPr>
      </w:pPr>
      <w:r w:rsidRPr="00213D58">
        <w:rPr>
          <w:sz w:val="20"/>
          <w:szCs w:val="20"/>
        </w:rPr>
        <w:t>________________________________________________________________________________________________________</w:t>
      </w:r>
    </w:p>
    <w:p w:rsidR="00BA6FAA" w:rsidRPr="00213D58" w:rsidRDefault="00BA6FAA" w:rsidP="00BA6FAA">
      <w:pPr>
        <w:widowControl w:val="0"/>
        <w:rPr>
          <w:sz w:val="20"/>
          <w:szCs w:val="20"/>
        </w:rPr>
      </w:pPr>
      <w:r w:rsidRPr="00213D58">
        <w:rPr>
          <w:sz w:val="20"/>
          <w:szCs w:val="20"/>
        </w:rPr>
        <w:t>________________________________________________________________________________________________________</w:t>
      </w:r>
    </w:p>
    <w:p w:rsidR="00BA6FAA" w:rsidRPr="00213D58" w:rsidRDefault="00BA6FAA" w:rsidP="00BA6FAA">
      <w:pPr>
        <w:suppressAutoHyphens/>
        <w:rPr>
          <w:rFonts w:eastAsia="Arial Unicode MS"/>
          <w:sz w:val="20"/>
          <w:szCs w:val="20"/>
        </w:rPr>
      </w:pPr>
      <w:r w:rsidRPr="00213D58">
        <w:rPr>
          <w:rFonts w:eastAsia="Arial Unicode MS"/>
          <w:sz w:val="20"/>
          <w:szCs w:val="20"/>
        </w:rPr>
        <w:t>Использовалась фото, видео фиксация ______________________________________________________________________</w:t>
      </w:r>
    </w:p>
    <w:p w:rsidR="00BA6FAA" w:rsidRPr="00213D58" w:rsidRDefault="00BA6FAA" w:rsidP="00BA6FAA">
      <w:pPr>
        <w:suppressAutoHyphens/>
        <w:rPr>
          <w:rFonts w:eastAsia="Arial Unicode MS"/>
          <w:sz w:val="20"/>
          <w:szCs w:val="20"/>
        </w:rPr>
      </w:pPr>
      <w:r w:rsidRPr="00213D58">
        <w:rPr>
          <w:rFonts w:eastAsia="Arial Unicode MS"/>
          <w:sz w:val="12"/>
          <w:szCs w:val="12"/>
        </w:rPr>
        <w:t xml:space="preserve">                                                                                                                                     (ненужное зачеркнуть, описать чем производилась фиксация)</w:t>
      </w:r>
      <w:r w:rsidRPr="00213D58">
        <w:rPr>
          <w:rFonts w:eastAsia="Arial Unicode MS"/>
          <w:sz w:val="20"/>
          <w:szCs w:val="20"/>
        </w:rPr>
        <w:t xml:space="preserve"> </w:t>
      </w:r>
    </w:p>
    <w:p w:rsidR="00BA6FAA" w:rsidRPr="00213D58" w:rsidRDefault="00BA6FAA" w:rsidP="00BA6FAA">
      <w:pPr>
        <w:widowControl w:val="0"/>
        <w:ind w:right="-24"/>
        <w:jc w:val="both"/>
        <w:rPr>
          <w:sz w:val="20"/>
          <w:szCs w:val="20"/>
        </w:rPr>
      </w:pPr>
      <w:r w:rsidRPr="00213D58">
        <w:rPr>
          <w:sz w:val="20"/>
          <w:szCs w:val="20"/>
        </w:rPr>
        <w:t xml:space="preserve">Дата предыдущей проверки прибора учета:   ____.__________.20____г. </w:t>
      </w:r>
    </w:p>
    <w:p w:rsidR="00BA6FAA" w:rsidRPr="00213D58" w:rsidRDefault="00BA6FAA" w:rsidP="00BA6FAA">
      <w:pPr>
        <w:widowControl w:val="0"/>
        <w:jc w:val="both"/>
        <w:rPr>
          <w:rFonts w:eastAsia="Arial Unicode MS"/>
          <w:sz w:val="20"/>
          <w:szCs w:val="20"/>
        </w:rPr>
      </w:pPr>
      <w:r w:rsidRPr="00213D58">
        <w:rPr>
          <w:rFonts w:eastAsia="Arial Unicode MS"/>
          <w:sz w:val="20"/>
          <w:szCs w:val="20"/>
        </w:rPr>
        <w:lastRenderedPageBreak/>
        <w:t xml:space="preserve">Максимальная мощность, </w:t>
      </w:r>
      <w:r w:rsidRPr="00BA6FAA">
        <w:rPr>
          <w:rFonts w:eastAsia="Arial Unicode MS"/>
          <w:sz w:val="20"/>
          <w:szCs w:val="20"/>
        </w:rPr>
        <w:t>указанная в документах ТП,</w:t>
      </w:r>
      <w:r w:rsidRPr="00213D58">
        <w:rPr>
          <w:rFonts w:eastAsia="Arial Unicode MS"/>
          <w:sz w:val="20"/>
          <w:szCs w:val="20"/>
        </w:rPr>
        <w:t xml:space="preserve"> кВт: _______________</w:t>
      </w:r>
    </w:p>
    <w:p w:rsidR="00BA6FAA" w:rsidRPr="00213D58" w:rsidRDefault="00BA6FAA" w:rsidP="00BA6FAA">
      <w:pPr>
        <w:widowControl w:val="0"/>
        <w:rPr>
          <w:rFonts w:eastAsia="Arial Unicode MS"/>
          <w:sz w:val="20"/>
          <w:szCs w:val="20"/>
        </w:rPr>
      </w:pPr>
      <w:r w:rsidRPr="00213D58">
        <w:rPr>
          <w:rFonts w:eastAsia="Arial Unicode MS"/>
          <w:sz w:val="20"/>
          <w:szCs w:val="20"/>
        </w:rPr>
        <w:t xml:space="preserve">Величина мощности, используемая потребителем, кВт: ___________ определенная______________________________ </w:t>
      </w:r>
    </w:p>
    <w:p w:rsidR="00BA6FAA" w:rsidRPr="00213D58" w:rsidRDefault="00BA6FAA" w:rsidP="00BA6FAA">
      <w:pPr>
        <w:widowControl w:val="0"/>
        <w:jc w:val="both"/>
        <w:rPr>
          <w:rFonts w:eastAsia="Arial Unicode MS"/>
        </w:rPr>
      </w:pPr>
      <w:r w:rsidRPr="00213D58">
        <w:rPr>
          <w:rFonts w:eastAsia="Arial Unicode MS"/>
          <w:sz w:val="16"/>
          <w:szCs w:val="20"/>
        </w:rPr>
        <w:t>__________________________________________________________________________________________________________________________________</w:t>
      </w:r>
    </w:p>
    <w:p w:rsidR="00BA6FAA" w:rsidRPr="00213D58" w:rsidRDefault="00BA6FAA" w:rsidP="00BA6FAA">
      <w:pPr>
        <w:widowControl w:val="0"/>
        <w:jc w:val="center"/>
        <w:rPr>
          <w:rFonts w:eastAsia="Arial Unicode MS"/>
          <w:sz w:val="20"/>
          <w:szCs w:val="20"/>
          <w:vertAlign w:val="superscript"/>
        </w:rPr>
      </w:pPr>
      <w:r w:rsidRPr="00213D58">
        <w:rPr>
          <w:rFonts w:eastAsia="Arial Unicode MS"/>
          <w:sz w:val="20"/>
          <w:szCs w:val="20"/>
          <w:vertAlign w:val="superscript"/>
        </w:rPr>
        <w:t>(способ, с применением которого выявлено превышение величины максимальной мощности)</w:t>
      </w:r>
    </w:p>
    <w:p w:rsidR="00BA6FAA" w:rsidRPr="00213D58" w:rsidRDefault="00BA6FAA" w:rsidP="00BA6FAA">
      <w:pPr>
        <w:suppressAutoHyphens/>
        <w:rPr>
          <w:rFonts w:eastAsia="Arial Unicode MS"/>
          <w:sz w:val="20"/>
          <w:szCs w:val="20"/>
        </w:rPr>
      </w:pPr>
      <w:r w:rsidRPr="00213D58">
        <w:rPr>
          <w:rFonts w:eastAsia="Arial Unicode MS"/>
          <w:sz w:val="20"/>
          <w:szCs w:val="20"/>
        </w:rPr>
        <w:t>Тип вводного провода (кабеля):_____________________________________________________________________________</w:t>
      </w:r>
    </w:p>
    <w:p w:rsidR="00BA6FAA" w:rsidRPr="00213D58" w:rsidRDefault="00BA6FAA" w:rsidP="00BA6FAA">
      <w:pPr>
        <w:suppressAutoHyphens/>
        <w:rPr>
          <w:rFonts w:eastAsia="Arial Unicode MS"/>
          <w:sz w:val="16"/>
          <w:szCs w:val="16"/>
        </w:rPr>
      </w:pPr>
      <w:r w:rsidRPr="00213D58">
        <w:rPr>
          <w:rFonts w:eastAsia="Arial Unicode MS"/>
          <w:sz w:val="20"/>
          <w:szCs w:val="20"/>
        </w:rPr>
        <w:tab/>
      </w:r>
      <w:r w:rsidRPr="00213D58">
        <w:rPr>
          <w:rFonts w:eastAsia="Arial Unicode MS"/>
          <w:sz w:val="20"/>
          <w:szCs w:val="20"/>
        </w:rPr>
        <w:tab/>
        <w:t xml:space="preserve">              </w:t>
      </w:r>
      <w:r w:rsidRPr="00213D58">
        <w:rPr>
          <w:rFonts w:eastAsia="Arial Unicode MS"/>
          <w:sz w:val="16"/>
          <w:szCs w:val="16"/>
        </w:rPr>
        <w:t>(заполняется при отсутствии данных максимальной мощности - материал, количество фаз х сечение, способ прокладки)</w:t>
      </w:r>
    </w:p>
    <w:p w:rsidR="00BA6FAA" w:rsidRPr="00213D58" w:rsidRDefault="00BA6FAA" w:rsidP="00BA6FAA">
      <w:pPr>
        <w:suppressAutoHyphens/>
        <w:rPr>
          <w:rFonts w:eastAsia="Arial Unicode MS"/>
          <w:sz w:val="20"/>
          <w:szCs w:val="20"/>
        </w:rPr>
      </w:pPr>
      <w:r w:rsidRPr="00213D58">
        <w:rPr>
          <w:rFonts w:eastAsia="Arial Unicode MS"/>
          <w:sz w:val="20"/>
          <w:szCs w:val="20"/>
        </w:rPr>
        <w:t xml:space="preserve">Фазное напряжение, В: ____________. Исполнение трехфазное / однофазное </w:t>
      </w:r>
      <w:r w:rsidRPr="00213D58">
        <w:rPr>
          <w:rFonts w:eastAsia="Arial Unicode MS"/>
          <w:sz w:val="12"/>
          <w:szCs w:val="20"/>
        </w:rPr>
        <w:t>(ненужное зачеркнуть)</w:t>
      </w:r>
      <w:r w:rsidRPr="00213D58">
        <w:rPr>
          <w:rFonts w:eastAsia="Arial Unicode MS"/>
          <w:sz w:val="20"/>
          <w:szCs w:val="20"/>
        </w:rPr>
        <w:t>.</w:t>
      </w:r>
    </w:p>
    <w:p w:rsidR="00BA6FAA" w:rsidRPr="00213D58" w:rsidRDefault="00BA6FAA" w:rsidP="00BA6FAA">
      <w:pPr>
        <w:widowControl w:val="0"/>
        <w:jc w:val="both"/>
        <w:rPr>
          <w:sz w:val="20"/>
          <w:szCs w:val="20"/>
        </w:rPr>
      </w:pPr>
      <w:r w:rsidRPr="00213D58">
        <w:rPr>
          <w:sz w:val="20"/>
          <w:szCs w:val="20"/>
        </w:rPr>
        <w:t>Измерения выполнены приборами:</w:t>
      </w:r>
      <w:r w:rsidRPr="00213D58">
        <w:rPr>
          <w:rFonts w:eastAsia="Arial Unicode MS"/>
          <w:sz w:val="20"/>
          <w:szCs w:val="20"/>
        </w:rPr>
        <w:t xml:space="preserve"> _________________________________________________________________________</w:t>
      </w:r>
    </w:p>
    <w:p w:rsidR="00BA6FAA" w:rsidRPr="00B74DA4" w:rsidRDefault="00BA6FAA" w:rsidP="00BA6FAA">
      <w:pPr>
        <w:widowControl w:val="0"/>
        <w:jc w:val="both"/>
        <w:rPr>
          <w:sz w:val="20"/>
          <w:szCs w:val="20"/>
        </w:rPr>
      </w:pPr>
      <w:r w:rsidRPr="00213D58">
        <w:rPr>
          <w:sz w:val="20"/>
          <w:szCs w:val="20"/>
        </w:rPr>
        <w:t>Объяснения лица относительно выявленного факта нарушения:_________________________________________________</w:t>
      </w:r>
    </w:p>
    <w:p w:rsidR="00BA6FAA" w:rsidRPr="00B74DA4" w:rsidRDefault="00BA6FAA" w:rsidP="00BA6FAA">
      <w:pPr>
        <w:widowControl w:val="0"/>
        <w:jc w:val="both"/>
        <w:rPr>
          <w:sz w:val="20"/>
          <w:szCs w:val="20"/>
        </w:rPr>
      </w:pPr>
      <w:r w:rsidRPr="00B74DA4">
        <w:rPr>
          <w:sz w:val="20"/>
          <w:szCs w:val="20"/>
        </w:rPr>
        <w:t>________________________________________________________________________________________________________</w:t>
      </w:r>
    </w:p>
    <w:p w:rsidR="00BA6FAA" w:rsidRPr="00B74DA4" w:rsidRDefault="00BA6FAA" w:rsidP="00BA6FAA">
      <w:pPr>
        <w:widowControl w:val="0"/>
        <w:jc w:val="both"/>
        <w:outlineLvl w:val="0"/>
        <w:rPr>
          <w:sz w:val="20"/>
          <w:szCs w:val="20"/>
        </w:rPr>
      </w:pPr>
      <w:r w:rsidRPr="00B74DA4">
        <w:rPr>
          <w:sz w:val="20"/>
          <w:szCs w:val="20"/>
        </w:rPr>
        <w:t xml:space="preserve">Для выписки счета и его оплаты прибыть в ______________________________________________(наим.ЭСК) по адресу: </w:t>
      </w:r>
    </w:p>
    <w:p w:rsidR="00BA6FAA" w:rsidRPr="00B74DA4" w:rsidRDefault="00BA6FAA" w:rsidP="00BA6FAA">
      <w:pPr>
        <w:widowControl w:val="0"/>
        <w:jc w:val="both"/>
        <w:rPr>
          <w:b/>
          <w:sz w:val="18"/>
          <w:szCs w:val="18"/>
        </w:rPr>
      </w:pPr>
      <w:r w:rsidRPr="00B74DA4">
        <w:rPr>
          <w:b/>
          <w:sz w:val="18"/>
          <w:szCs w:val="18"/>
        </w:rPr>
        <w:t>_______________________________________________________________________________________________________,</w:t>
      </w:r>
    </w:p>
    <w:tbl>
      <w:tblPr>
        <w:tblW w:w="10490" w:type="dxa"/>
        <w:tblLayout w:type="fixed"/>
        <w:tblLook w:val="04A0" w:firstRow="1" w:lastRow="0" w:firstColumn="1" w:lastColumn="0" w:noHBand="0" w:noVBand="1"/>
      </w:tblPr>
      <w:tblGrid>
        <w:gridCol w:w="284"/>
        <w:gridCol w:w="1242"/>
        <w:gridCol w:w="1321"/>
        <w:gridCol w:w="257"/>
        <w:gridCol w:w="1115"/>
        <w:gridCol w:w="567"/>
        <w:gridCol w:w="5704"/>
      </w:tblGrid>
      <w:tr w:rsidR="00BA6FAA" w:rsidRPr="00B74DA4" w:rsidTr="0046312B">
        <w:tc>
          <w:tcPr>
            <w:tcW w:w="10490" w:type="dxa"/>
            <w:gridSpan w:val="7"/>
            <w:shd w:val="clear" w:color="auto" w:fill="auto"/>
          </w:tcPr>
          <w:p w:rsidR="00BA6FAA" w:rsidRPr="00B30EAC" w:rsidRDefault="00BA6FAA" w:rsidP="0046312B">
            <w:pPr>
              <w:suppressAutoHyphens/>
              <w:rPr>
                <w:rFonts w:eastAsia="Arial Unicode MS"/>
                <w:b/>
                <w:sz w:val="20"/>
                <w:szCs w:val="20"/>
              </w:rPr>
            </w:pPr>
            <w:r w:rsidRPr="00B30EAC">
              <w:rPr>
                <w:rFonts w:eastAsia="Arial Unicode MS"/>
                <w:b/>
                <w:sz w:val="20"/>
                <w:szCs w:val="20"/>
              </w:rPr>
              <w:t>Подписи:</w:t>
            </w:r>
          </w:p>
          <w:p w:rsidR="00BA6FAA" w:rsidRPr="00B74DA4" w:rsidRDefault="00BA6FAA" w:rsidP="0046312B">
            <w:pPr>
              <w:suppressAutoHyphens/>
              <w:rPr>
                <w:rFonts w:eastAsia="Arial Unicode MS"/>
                <w:sz w:val="20"/>
                <w:szCs w:val="20"/>
              </w:rPr>
            </w:pPr>
            <w:r w:rsidRPr="00B74DA4">
              <w:rPr>
                <w:rFonts w:eastAsia="Arial Unicode MS"/>
                <w:sz w:val="20"/>
                <w:szCs w:val="20"/>
              </w:rPr>
              <w:t>Представители филиала ПАО «</w:t>
            </w:r>
            <w:r>
              <w:rPr>
                <w:rFonts w:eastAsia="Arial Unicode MS"/>
                <w:sz w:val="20"/>
                <w:szCs w:val="20"/>
              </w:rPr>
              <w:t>Россети</w:t>
            </w:r>
            <w:r w:rsidRPr="00B74DA4">
              <w:rPr>
                <w:rFonts w:eastAsia="Arial Unicode MS"/>
                <w:sz w:val="20"/>
                <w:szCs w:val="20"/>
              </w:rPr>
              <w:t xml:space="preserve"> Сибир</w:t>
            </w:r>
            <w:r>
              <w:rPr>
                <w:rFonts w:eastAsia="Arial Unicode MS"/>
                <w:sz w:val="20"/>
                <w:szCs w:val="20"/>
              </w:rPr>
              <w:t>ь</w:t>
            </w:r>
            <w:r w:rsidRPr="00B74DA4">
              <w:rPr>
                <w:rFonts w:eastAsia="Arial Unicode MS"/>
                <w:sz w:val="20"/>
                <w:szCs w:val="20"/>
              </w:rPr>
              <w:t>» - «</w:t>
            </w:r>
            <w:r w:rsidRPr="00B74DA4">
              <w:rPr>
                <w:rFonts w:eastAsia="Arial Unicode MS"/>
                <w:sz w:val="20"/>
                <w:szCs w:val="20"/>
                <w:u w:val="single"/>
              </w:rPr>
              <w:t xml:space="preserve">                                                          </w:t>
            </w:r>
            <w:r w:rsidRPr="00B74DA4">
              <w:rPr>
                <w:rFonts w:eastAsia="Arial Unicode MS"/>
                <w:sz w:val="20"/>
                <w:szCs w:val="20"/>
              </w:rPr>
              <w:t xml:space="preserve">»_________________.         </w:t>
            </w:r>
          </w:p>
        </w:tc>
      </w:tr>
      <w:tr w:rsidR="00BA6FAA" w:rsidRPr="00B74DA4" w:rsidTr="0046312B">
        <w:tc>
          <w:tcPr>
            <w:tcW w:w="284" w:type="dxa"/>
            <w:shd w:val="clear" w:color="auto" w:fill="auto"/>
          </w:tcPr>
          <w:p w:rsidR="00BA6FAA" w:rsidRPr="00B74DA4" w:rsidRDefault="00BA6FAA" w:rsidP="0046312B">
            <w:pPr>
              <w:suppressAutoHyphens/>
              <w:jc w:val="center"/>
              <w:rPr>
                <w:rFonts w:eastAsia="Arial Unicode MS"/>
                <w:sz w:val="20"/>
                <w:szCs w:val="20"/>
              </w:rPr>
            </w:pPr>
          </w:p>
        </w:tc>
        <w:tc>
          <w:tcPr>
            <w:tcW w:w="2563" w:type="dxa"/>
            <w:gridSpan w:val="2"/>
            <w:shd w:val="clear" w:color="auto" w:fill="auto"/>
          </w:tcPr>
          <w:p w:rsidR="00BA6FAA" w:rsidRPr="00B74DA4" w:rsidRDefault="00BA6FAA" w:rsidP="0046312B">
            <w:pPr>
              <w:suppressAutoHyphens/>
              <w:jc w:val="center"/>
              <w:rPr>
                <w:rFonts w:eastAsia="Arial Unicode MS"/>
                <w:sz w:val="20"/>
                <w:szCs w:val="20"/>
              </w:rPr>
            </w:pPr>
          </w:p>
        </w:tc>
        <w:tc>
          <w:tcPr>
            <w:tcW w:w="257" w:type="dxa"/>
            <w:shd w:val="clear" w:color="auto" w:fill="auto"/>
          </w:tcPr>
          <w:p w:rsidR="00BA6FAA" w:rsidRPr="00B74DA4" w:rsidRDefault="00BA6FAA" w:rsidP="0046312B">
            <w:pPr>
              <w:suppressAutoHyphens/>
              <w:jc w:val="center"/>
              <w:rPr>
                <w:rFonts w:eastAsia="Arial Unicode MS"/>
                <w:sz w:val="20"/>
                <w:szCs w:val="20"/>
              </w:rPr>
            </w:pPr>
          </w:p>
        </w:tc>
        <w:tc>
          <w:tcPr>
            <w:tcW w:w="7386" w:type="dxa"/>
            <w:gridSpan w:val="3"/>
            <w:shd w:val="clear" w:color="auto" w:fill="auto"/>
          </w:tcPr>
          <w:p w:rsidR="00BA6FAA" w:rsidRPr="00B74DA4" w:rsidRDefault="00BA6FAA" w:rsidP="0046312B">
            <w:pPr>
              <w:suppressAutoHyphens/>
              <w:jc w:val="center"/>
              <w:rPr>
                <w:rFonts w:eastAsia="Arial Unicode MS"/>
                <w:sz w:val="20"/>
                <w:szCs w:val="20"/>
              </w:rPr>
            </w:pPr>
            <w:r w:rsidRPr="00B74DA4">
              <w:rPr>
                <w:rFonts w:eastAsia="Arial Unicode MS"/>
                <w:sz w:val="20"/>
                <w:szCs w:val="20"/>
              </w:rPr>
              <w:t xml:space="preserve"> </w:t>
            </w:r>
          </w:p>
        </w:tc>
      </w:tr>
      <w:tr w:rsidR="00BA6FAA" w:rsidRPr="00B74DA4" w:rsidTr="0046312B">
        <w:tc>
          <w:tcPr>
            <w:tcW w:w="284" w:type="dxa"/>
            <w:shd w:val="clear" w:color="auto" w:fill="auto"/>
          </w:tcPr>
          <w:p w:rsidR="00BA6FAA" w:rsidRPr="00B74DA4" w:rsidRDefault="00BA6FAA" w:rsidP="0046312B">
            <w:pPr>
              <w:suppressAutoHyphens/>
              <w:jc w:val="center"/>
              <w:rPr>
                <w:rFonts w:eastAsia="Arial Unicode MS"/>
                <w:sz w:val="16"/>
                <w:szCs w:val="16"/>
              </w:rPr>
            </w:pPr>
          </w:p>
        </w:tc>
        <w:tc>
          <w:tcPr>
            <w:tcW w:w="2563" w:type="dxa"/>
            <w:gridSpan w:val="2"/>
            <w:tcBorders>
              <w:top w:val="single" w:sz="4" w:space="0" w:color="auto"/>
            </w:tcBorders>
            <w:shd w:val="clear" w:color="auto" w:fill="auto"/>
          </w:tcPr>
          <w:p w:rsidR="00BA6FAA" w:rsidRPr="00B74DA4" w:rsidRDefault="00BA6FAA" w:rsidP="0046312B">
            <w:pPr>
              <w:suppressAutoHyphens/>
              <w:jc w:val="center"/>
              <w:rPr>
                <w:rFonts w:eastAsia="Arial Unicode MS"/>
                <w:sz w:val="12"/>
                <w:szCs w:val="16"/>
              </w:rPr>
            </w:pPr>
            <w:r w:rsidRPr="00B74DA4">
              <w:rPr>
                <w:rFonts w:eastAsia="Arial Unicode MS"/>
                <w:sz w:val="12"/>
                <w:szCs w:val="16"/>
              </w:rPr>
              <w:t>подпись</w:t>
            </w:r>
          </w:p>
        </w:tc>
        <w:tc>
          <w:tcPr>
            <w:tcW w:w="257" w:type="dxa"/>
            <w:shd w:val="clear" w:color="auto" w:fill="auto"/>
          </w:tcPr>
          <w:p w:rsidR="00BA6FAA" w:rsidRPr="00B74DA4" w:rsidRDefault="00BA6FAA" w:rsidP="0046312B">
            <w:pPr>
              <w:suppressAutoHyphens/>
              <w:jc w:val="center"/>
              <w:rPr>
                <w:rFonts w:eastAsia="Arial Unicode MS"/>
                <w:sz w:val="12"/>
                <w:szCs w:val="16"/>
              </w:rPr>
            </w:pPr>
          </w:p>
        </w:tc>
        <w:tc>
          <w:tcPr>
            <w:tcW w:w="7386" w:type="dxa"/>
            <w:gridSpan w:val="3"/>
            <w:tcBorders>
              <w:top w:val="single" w:sz="4" w:space="0" w:color="auto"/>
            </w:tcBorders>
            <w:shd w:val="clear" w:color="auto" w:fill="auto"/>
          </w:tcPr>
          <w:p w:rsidR="00BA6FAA" w:rsidRPr="00B74DA4" w:rsidRDefault="00BA6FAA" w:rsidP="0046312B">
            <w:pPr>
              <w:suppressAutoHyphens/>
              <w:jc w:val="center"/>
              <w:rPr>
                <w:rFonts w:eastAsia="Arial Unicode MS"/>
                <w:sz w:val="12"/>
                <w:szCs w:val="16"/>
              </w:rPr>
            </w:pPr>
            <w:r w:rsidRPr="00B74DA4">
              <w:rPr>
                <w:rFonts w:eastAsia="Arial Unicode MS"/>
                <w:sz w:val="12"/>
                <w:szCs w:val="16"/>
              </w:rPr>
              <w:t>ФИО</w:t>
            </w:r>
          </w:p>
        </w:tc>
      </w:tr>
      <w:tr w:rsidR="00BA6FAA" w:rsidRPr="00B74DA4" w:rsidTr="0046312B">
        <w:tc>
          <w:tcPr>
            <w:tcW w:w="284" w:type="dxa"/>
            <w:shd w:val="clear" w:color="auto" w:fill="auto"/>
          </w:tcPr>
          <w:p w:rsidR="00BA6FAA" w:rsidRPr="00B74DA4" w:rsidRDefault="00BA6FAA" w:rsidP="0046312B">
            <w:pPr>
              <w:suppressAutoHyphens/>
              <w:jc w:val="center"/>
              <w:rPr>
                <w:rFonts w:eastAsia="Arial Unicode MS"/>
                <w:sz w:val="20"/>
                <w:szCs w:val="20"/>
              </w:rPr>
            </w:pPr>
          </w:p>
        </w:tc>
        <w:tc>
          <w:tcPr>
            <w:tcW w:w="2563" w:type="dxa"/>
            <w:gridSpan w:val="2"/>
            <w:tcBorders>
              <w:bottom w:val="single" w:sz="4" w:space="0" w:color="auto"/>
            </w:tcBorders>
            <w:shd w:val="clear" w:color="auto" w:fill="auto"/>
            <w:vAlign w:val="bottom"/>
          </w:tcPr>
          <w:p w:rsidR="00BA6FAA" w:rsidRPr="00B74DA4" w:rsidRDefault="00BA6FAA" w:rsidP="0046312B">
            <w:pPr>
              <w:suppressAutoHyphens/>
              <w:jc w:val="center"/>
              <w:rPr>
                <w:rFonts w:eastAsia="Arial Unicode MS"/>
                <w:sz w:val="20"/>
                <w:szCs w:val="20"/>
              </w:rPr>
            </w:pPr>
          </w:p>
        </w:tc>
        <w:tc>
          <w:tcPr>
            <w:tcW w:w="257" w:type="dxa"/>
            <w:shd w:val="clear" w:color="auto" w:fill="auto"/>
            <w:vAlign w:val="bottom"/>
          </w:tcPr>
          <w:p w:rsidR="00BA6FAA" w:rsidRPr="00B74DA4" w:rsidRDefault="00BA6FAA" w:rsidP="0046312B">
            <w:pPr>
              <w:suppressAutoHyphens/>
              <w:jc w:val="center"/>
              <w:rPr>
                <w:rFonts w:eastAsia="Arial Unicode MS"/>
                <w:sz w:val="20"/>
                <w:szCs w:val="20"/>
              </w:rPr>
            </w:pPr>
          </w:p>
        </w:tc>
        <w:tc>
          <w:tcPr>
            <w:tcW w:w="7386" w:type="dxa"/>
            <w:gridSpan w:val="3"/>
            <w:tcBorders>
              <w:bottom w:val="single" w:sz="4" w:space="0" w:color="auto"/>
            </w:tcBorders>
            <w:shd w:val="clear" w:color="auto" w:fill="auto"/>
            <w:vAlign w:val="bottom"/>
          </w:tcPr>
          <w:p w:rsidR="00BA6FAA" w:rsidRPr="00B74DA4" w:rsidRDefault="00BA6FAA" w:rsidP="0046312B">
            <w:pPr>
              <w:suppressAutoHyphens/>
              <w:jc w:val="center"/>
              <w:rPr>
                <w:rFonts w:eastAsia="Arial Unicode MS"/>
                <w:sz w:val="20"/>
                <w:szCs w:val="20"/>
              </w:rPr>
            </w:pPr>
          </w:p>
        </w:tc>
      </w:tr>
      <w:tr w:rsidR="00BA6FAA" w:rsidRPr="00B74DA4" w:rsidTr="0046312B">
        <w:tc>
          <w:tcPr>
            <w:tcW w:w="284" w:type="dxa"/>
            <w:shd w:val="clear" w:color="auto" w:fill="auto"/>
          </w:tcPr>
          <w:p w:rsidR="00BA6FAA" w:rsidRPr="00B74DA4" w:rsidRDefault="00BA6FAA" w:rsidP="0046312B">
            <w:pPr>
              <w:suppressAutoHyphens/>
              <w:jc w:val="center"/>
              <w:rPr>
                <w:rFonts w:eastAsia="Arial Unicode MS"/>
                <w:sz w:val="16"/>
                <w:szCs w:val="16"/>
              </w:rPr>
            </w:pPr>
          </w:p>
        </w:tc>
        <w:tc>
          <w:tcPr>
            <w:tcW w:w="2563" w:type="dxa"/>
            <w:gridSpan w:val="2"/>
            <w:tcBorders>
              <w:top w:val="single" w:sz="4" w:space="0" w:color="auto"/>
            </w:tcBorders>
            <w:shd w:val="clear" w:color="auto" w:fill="auto"/>
          </w:tcPr>
          <w:p w:rsidR="00BA6FAA" w:rsidRPr="00B74DA4" w:rsidRDefault="00BA6FAA" w:rsidP="0046312B">
            <w:pPr>
              <w:suppressAutoHyphens/>
              <w:jc w:val="center"/>
              <w:rPr>
                <w:rFonts w:eastAsia="Arial Unicode MS"/>
                <w:sz w:val="12"/>
                <w:szCs w:val="16"/>
              </w:rPr>
            </w:pPr>
            <w:r w:rsidRPr="00B74DA4">
              <w:rPr>
                <w:rFonts w:eastAsia="Arial Unicode MS"/>
                <w:sz w:val="12"/>
                <w:szCs w:val="16"/>
              </w:rPr>
              <w:t>подпись</w:t>
            </w:r>
          </w:p>
        </w:tc>
        <w:tc>
          <w:tcPr>
            <w:tcW w:w="257" w:type="dxa"/>
            <w:shd w:val="clear" w:color="auto" w:fill="auto"/>
          </w:tcPr>
          <w:p w:rsidR="00BA6FAA" w:rsidRPr="00B74DA4" w:rsidRDefault="00BA6FAA" w:rsidP="0046312B">
            <w:pPr>
              <w:suppressAutoHyphens/>
              <w:jc w:val="center"/>
              <w:rPr>
                <w:rFonts w:eastAsia="Arial Unicode MS"/>
                <w:sz w:val="12"/>
                <w:szCs w:val="16"/>
              </w:rPr>
            </w:pPr>
          </w:p>
        </w:tc>
        <w:tc>
          <w:tcPr>
            <w:tcW w:w="7386" w:type="dxa"/>
            <w:gridSpan w:val="3"/>
            <w:tcBorders>
              <w:top w:val="single" w:sz="4" w:space="0" w:color="auto"/>
            </w:tcBorders>
            <w:shd w:val="clear" w:color="auto" w:fill="auto"/>
          </w:tcPr>
          <w:p w:rsidR="00BA6FAA" w:rsidRPr="00B74DA4" w:rsidRDefault="00BA6FAA" w:rsidP="0046312B">
            <w:pPr>
              <w:suppressAutoHyphens/>
              <w:jc w:val="center"/>
              <w:rPr>
                <w:rFonts w:eastAsia="Arial Unicode MS"/>
                <w:sz w:val="12"/>
                <w:szCs w:val="16"/>
              </w:rPr>
            </w:pPr>
            <w:r w:rsidRPr="00B74DA4">
              <w:rPr>
                <w:rFonts w:eastAsia="Arial Unicode MS"/>
                <w:sz w:val="12"/>
                <w:szCs w:val="16"/>
              </w:rPr>
              <w:t>ФИО</w:t>
            </w:r>
          </w:p>
        </w:tc>
      </w:tr>
      <w:tr w:rsidR="00BA6FAA" w:rsidRPr="00B74DA4" w:rsidTr="0046312B">
        <w:trPr>
          <w:trHeight w:val="438"/>
        </w:trPr>
        <w:tc>
          <w:tcPr>
            <w:tcW w:w="10490" w:type="dxa"/>
            <w:gridSpan w:val="7"/>
            <w:shd w:val="clear" w:color="auto" w:fill="auto"/>
          </w:tcPr>
          <w:p w:rsidR="00BA6FAA" w:rsidRPr="00B74DA4" w:rsidRDefault="00BA6FAA" w:rsidP="0046312B">
            <w:pPr>
              <w:suppressAutoHyphens/>
              <w:rPr>
                <w:rFonts w:eastAsia="Arial Unicode MS"/>
                <w:sz w:val="20"/>
                <w:szCs w:val="20"/>
              </w:rPr>
            </w:pPr>
            <w:r w:rsidRPr="00B74DA4">
              <w:rPr>
                <w:rFonts w:eastAsia="Arial Unicode MS"/>
                <w:sz w:val="20"/>
                <w:szCs w:val="20"/>
              </w:rPr>
              <w:t>Представитель _____________________________________________________________________________</w:t>
            </w:r>
          </w:p>
          <w:p w:rsidR="00BA6FAA" w:rsidRPr="00B74DA4" w:rsidRDefault="00BA6FAA" w:rsidP="0046312B">
            <w:pPr>
              <w:suppressAutoHyphens/>
              <w:rPr>
                <w:rFonts w:eastAsia="Arial Unicode MS"/>
                <w:sz w:val="20"/>
                <w:szCs w:val="20"/>
              </w:rPr>
            </w:pPr>
            <w:r w:rsidRPr="00B74DA4">
              <w:rPr>
                <w:rFonts w:eastAsia="Arial Unicode MS"/>
                <w:sz w:val="20"/>
                <w:szCs w:val="20"/>
              </w:rPr>
              <w:t>___________________________      _____________________________________________________________</w:t>
            </w:r>
          </w:p>
          <w:p w:rsidR="00BA6FAA" w:rsidRPr="00B74DA4" w:rsidRDefault="00BA6FAA" w:rsidP="0046312B">
            <w:pPr>
              <w:suppressAutoHyphens/>
              <w:rPr>
                <w:rFonts w:eastAsia="Arial Unicode MS"/>
                <w:sz w:val="12"/>
                <w:szCs w:val="20"/>
              </w:rPr>
            </w:pPr>
            <w:r w:rsidRPr="00B74DA4">
              <w:rPr>
                <w:rFonts w:eastAsia="Arial Unicode MS"/>
                <w:sz w:val="12"/>
                <w:szCs w:val="20"/>
              </w:rPr>
              <w:t xml:space="preserve">                                         подпись                                                                                                                     ФИО</w:t>
            </w:r>
          </w:p>
          <w:p w:rsidR="00BA6FAA" w:rsidRPr="00B74DA4" w:rsidRDefault="00BA6FAA" w:rsidP="0046312B">
            <w:pPr>
              <w:suppressAutoHyphens/>
              <w:rPr>
                <w:rFonts w:eastAsia="Arial Unicode MS"/>
                <w:sz w:val="20"/>
                <w:szCs w:val="20"/>
              </w:rPr>
            </w:pPr>
            <w:r w:rsidRPr="00B74DA4">
              <w:rPr>
                <w:rFonts w:eastAsia="Arial Unicode MS"/>
                <w:sz w:val="20"/>
                <w:szCs w:val="20"/>
              </w:rPr>
              <w:t>Подпись лица, осуществляющего безучетное потребление электроэнергии (либо его представителя):</w:t>
            </w:r>
          </w:p>
          <w:p w:rsidR="00BA6FAA" w:rsidRPr="00B74DA4" w:rsidRDefault="00BA6FAA" w:rsidP="0046312B">
            <w:pPr>
              <w:tabs>
                <w:tab w:val="left" w:pos="10098"/>
              </w:tabs>
              <w:suppressAutoHyphens/>
              <w:rPr>
                <w:rFonts w:eastAsia="Arial Unicode MS"/>
                <w:sz w:val="20"/>
                <w:szCs w:val="20"/>
              </w:rPr>
            </w:pPr>
            <w:r w:rsidRPr="00B74DA4">
              <w:rPr>
                <w:rFonts w:eastAsia="Arial Unicode MS"/>
                <w:sz w:val="20"/>
                <w:szCs w:val="20"/>
              </w:rPr>
              <w:t>При</w:t>
            </w:r>
            <w:r>
              <w:rPr>
                <w:rFonts w:eastAsia="Arial Unicode MS"/>
                <w:sz w:val="20"/>
                <w:szCs w:val="20"/>
              </w:rPr>
              <w:t> </w:t>
            </w:r>
            <w:r w:rsidRPr="00B74DA4">
              <w:rPr>
                <w:rFonts w:eastAsia="Arial Unicode MS"/>
                <w:sz w:val="20"/>
                <w:szCs w:val="20"/>
              </w:rPr>
              <w:t>составлении</w:t>
            </w:r>
            <w:r>
              <w:rPr>
                <w:rFonts w:eastAsia="Arial Unicode MS"/>
                <w:sz w:val="20"/>
                <w:szCs w:val="20"/>
              </w:rPr>
              <w:t> </w:t>
            </w:r>
            <w:r w:rsidRPr="00B74DA4">
              <w:rPr>
                <w:rFonts w:eastAsia="Arial Unicode MS"/>
                <w:sz w:val="20"/>
                <w:szCs w:val="20"/>
              </w:rPr>
              <w:t>акта</w:t>
            </w:r>
            <w:r>
              <w:rPr>
                <w:rFonts w:eastAsia="Arial Unicode MS"/>
                <w:sz w:val="20"/>
                <w:szCs w:val="20"/>
              </w:rPr>
              <w:t> </w:t>
            </w:r>
            <w:r w:rsidRPr="00B74DA4">
              <w:rPr>
                <w:rFonts w:eastAsia="Arial Unicode MS"/>
                <w:sz w:val="20"/>
                <w:szCs w:val="20"/>
              </w:rPr>
              <w:t>присутствовал,</w:t>
            </w:r>
            <w:r>
              <w:rPr>
                <w:rFonts w:eastAsia="Arial Unicode MS"/>
                <w:sz w:val="20"/>
                <w:szCs w:val="20"/>
              </w:rPr>
              <w:t> </w:t>
            </w:r>
            <w:r w:rsidRPr="00B74DA4">
              <w:rPr>
                <w:rFonts w:eastAsia="Arial Unicode MS"/>
                <w:sz w:val="20"/>
                <w:szCs w:val="20"/>
              </w:rPr>
              <w:t>акт</w:t>
            </w:r>
            <w:r>
              <w:rPr>
                <w:rFonts w:eastAsia="Arial Unicode MS"/>
                <w:sz w:val="20"/>
                <w:szCs w:val="20"/>
              </w:rPr>
              <w:t> </w:t>
            </w:r>
            <w:r w:rsidRPr="00B74DA4">
              <w:rPr>
                <w:rFonts w:eastAsia="Arial Unicode MS"/>
                <w:sz w:val="20"/>
                <w:szCs w:val="20"/>
              </w:rPr>
              <w:t>получил,</w:t>
            </w:r>
            <w:r>
              <w:rPr>
                <w:rFonts w:eastAsia="Arial Unicode MS"/>
                <w:sz w:val="20"/>
                <w:szCs w:val="20"/>
              </w:rPr>
              <w:t> </w:t>
            </w:r>
            <w:r w:rsidRPr="00B74DA4">
              <w:rPr>
                <w:rFonts w:eastAsia="Arial Unicode MS"/>
                <w:sz w:val="20"/>
                <w:szCs w:val="20"/>
              </w:rPr>
              <w:t>с</w:t>
            </w:r>
            <w:r>
              <w:rPr>
                <w:rFonts w:eastAsia="Arial Unicode MS"/>
                <w:sz w:val="20"/>
                <w:szCs w:val="20"/>
              </w:rPr>
              <w:t> </w:t>
            </w:r>
            <w:r w:rsidRPr="00B74DA4">
              <w:rPr>
                <w:rFonts w:eastAsia="Arial Unicode MS"/>
                <w:sz w:val="20"/>
                <w:szCs w:val="20"/>
              </w:rPr>
              <w:t>содержанием</w:t>
            </w:r>
            <w:r>
              <w:rPr>
                <w:rFonts w:eastAsia="Arial Unicode MS"/>
                <w:sz w:val="20"/>
                <w:szCs w:val="20"/>
              </w:rPr>
              <w:t> </w:t>
            </w:r>
            <w:r w:rsidRPr="00B74DA4">
              <w:rPr>
                <w:rFonts w:eastAsia="Arial Unicode MS"/>
                <w:sz w:val="20"/>
                <w:szCs w:val="20"/>
              </w:rPr>
              <w:t>акта</w:t>
            </w:r>
            <w:r>
              <w:rPr>
                <w:rFonts w:eastAsia="Arial Unicode MS"/>
                <w:sz w:val="20"/>
                <w:szCs w:val="20"/>
              </w:rPr>
              <w:t> </w:t>
            </w:r>
            <w:r w:rsidRPr="00B74DA4">
              <w:rPr>
                <w:rFonts w:eastAsia="Arial Unicode MS"/>
                <w:sz w:val="20"/>
                <w:szCs w:val="20"/>
              </w:rPr>
              <w:t>согласен,</w:t>
            </w:r>
            <w:r>
              <w:rPr>
                <w:rFonts w:eastAsia="Arial Unicode MS"/>
                <w:sz w:val="20"/>
                <w:szCs w:val="20"/>
              </w:rPr>
              <w:t> </w:t>
            </w:r>
            <w:r w:rsidRPr="00B74DA4">
              <w:rPr>
                <w:rFonts w:eastAsia="Arial Unicode MS"/>
                <w:sz w:val="20"/>
                <w:szCs w:val="20"/>
              </w:rPr>
              <w:t>согласен</w:t>
            </w:r>
            <w:r>
              <w:rPr>
                <w:rFonts w:eastAsia="Arial Unicode MS"/>
                <w:sz w:val="20"/>
                <w:szCs w:val="20"/>
              </w:rPr>
              <w:t> </w:t>
            </w:r>
            <w:r w:rsidRPr="00B74DA4">
              <w:rPr>
                <w:rFonts w:eastAsia="Arial Unicode MS"/>
                <w:sz w:val="20"/>
                <w:szCs w:val="20"/>
              </w:rPr>
              <w:t>на</w:t>
            </w:r>
            <w:r>
              <w:rPr>
                <w:rFonts w:eastAsia="Arial Unicode MS"/>
                <w:sz w:val="20"/>
                <w:szCs w:val="20"/>
              </w:rPr>
              <w:t> </w:t>
            </w:r>
            <w:r w:rsidRPr="00B74DA4">
              <w:rPr>
                <w:rFonts w:eastAsia="Arial Unicode MS"/>
                <w:sz w:val="20"/>
                <w:szCs w:val="20"/>
              </w:rPr>
              <w:t>обработку</w:t>
            </w:r>
            <w:r>
              <w:rPr>
                <w:rFonts w:eastAsia="Arial Unicode MS"/>
                <w:sz w:val="20"/>
                <w:szCs w:val="20"/>
              </w:rPr>
              <w:t> персональны</w:t>
            </w:r>
            <w:r w:rsidRPr="00B74DA4">
              <w:rPr>
                <w:rFonts w:eastAsia="Arial Unicode MS"/>
                <w:sz w:val="20"/>
                <w:szCs w:val="20"/>
              </w:rPr>
              <w:t>х</w:t>
            </w:r>
            <w:r>
              <w:rPr>
                <w:rFonts w:eastAsia="Arial Unicode MS"/>
                <w:sz w:val="20"/>
                <w:szCs w:val="20"/>
              </w:rPr>
              <w:t> </w:t>
            </w:r>
            <w:r w:rsidRPr="00B74DA4">
              <w:rPr>
                <w:rFonts w:eastAsia="Arial Unicode MS"/>
                <w:sz w:val="20"/>
                <w:szCs w:val="20"/>
              </w:rPr>
              <w:t>данных</w:t>
            </w:r>
            <w:r>
              <w:rPr>
                <w:rFonts w:eastAsia="Arial Unicode MS"/>
                <w:sz w:val="20"/>
                <w:szCs w:val="20"/>
              </w:rPr>
              <w:t> </w:t>
            </w:r>
            <w:r w:rsidRPr="00B74DA4">
              <w:rPr>
                <w:rFonts w:eastAsia="Arial Unicode MS"/>
                <w:sz w:val="12"/>
                <w:szCs w:val="12"/>
              </w:rPr>
              <w:t>(ненужное зачеркнуть)</w:t>
            </w:r>
          </w:p>
        </w:tc>
      </w:tr>
      <w:tr w:rsidR="00BA6FAA" w:rsidRPr="00B74DA4" w:rsidTr="0046312B">
        <w:trPr>
          <w:trHeight w:val="271"/>
        </w:trPr>
        <w:tc>
          <w:tcPr>
            <w:tcW w:w="1526" w:type="dxa"/>
            <w:gridSpan w:val="2"/>
            <w:shd w:val="clear" w:color="auto" w:fill="auto"/>
          </w:tcPr>
          <w:p w:rsidR="00BA6FAA" w:rsidRPr="00B74DA4" w:rsidRDefault="00BA6FAA" w:rsidP="0046312B">
            <w:pPr>
              <w:suppressAutoHyphens/>
              <w:rPr>
                <w:rFonts w:eastAsia="Arial Unicode MS"/>
                <w:b/>
                <w:sz w:val="20"/>
                <w:szCs w:val="20"/>
              </w:rPr>
            </w:pPr>
            <w:r w:rsidRPr="00B74DA4">
              <w:rPr>
                <w:rFonts w:eastAsia="Arial Unicode MS"/>
                <w:b/>
              </w:rPr>
              <w:t xml:space="preserve">                </w:t>
            </w:r>
            <w:r w:rsidRPr="00B74DA4">
              <w:rPr>
                <w:rFonts w:eastAsia="Arial Unicode MS"/>
                <w:b/>
              </w:rPr>
              <w:sym w:font="Symbol" w:char="F0D6"/>
            </w:r>
          </w:p>
        </w:tc>
        <w:tc>
          <w:tcPr>
            <w:tcW w:w="2693" w:type="dxa"/>
            <w:gridSpan w:val="3"/>
            <w:tcBorders>
              <w:bottom w:val="single" w:sz="4" w:space="0" w:color="auto"/>
            </w:tcBorders>
            <w:shd w:val="clear" w:color="auto" w:fill="auto"/>
            <w:vAlign w:val="bottom"/>
          </w:tcPr>
          <w:p w:rsidR="00BA6FAA" w:rsidRPr="00B74DA4" w:rsidRDefault="00BA6FAA" w:rsidP="0046312B">
            <w:pPr>
              <w:suppressAutoHyphens/>
              <w:ind w:left="245"/>
              <w:jc w:val="center"/>
              <w:rPr>
                <w:rFonts w:eastAsia="Arial Unicode MS"/>
                <w:sz w:val="20"/>
                <w:szCs w:val="20"/>
              </w:rPr>
            </w:pPr>
          </w:p>
        </w:tc>
        <w:tc>
          <w:tcPr>
            <w:tcW w:w="567" w:type="dxa"/>
            <w:shd w:val="clear" w:color="auto" w:fill="auto"/>
            <w:vAlign w:val="bottom"/>
          </w:tcPr>
          <w:p w:rsidR="00BA6FAA" w:rsidRPr="00B74DA4" w:rsidRDefault="00BA6FAA" w:rsidP="0046312B">
            <w:pPr>
              <w:suppressAutoHyphens/>
              <w:rPr>
                <w:rFonts w:eastAsia="Arial Unicode MS"/>
                <w:sz w:val="20"/>
                <w:szCs w:val="20"/>
              </w:rPr>
            </w:pPr>
          </w:p>
        </w:tc>
        <w:tc>
          <w:tcPr>
            <w:tcW w:w="5704" w:type="dxa"/>
            <w:tcBorders>
              <w:bottom w:val="single" w:sz="4" w:space="0" w:color="auto"/>
            </w:tcBorders>
            <w:shd w:val="clear" w:color="auto" w:fill="auto"/>
            <w:vAlign w:val="bottom"/>
          </w:tcPr>
          <w:p w:rsidR="00BA6FAA" w:rsidRPr="00B74DA4" w:rsidRDefault="00BA6FAA" w:rsidP="0046312B">
            <w:pPr>
              <w:suppressAutoHyphens/>
              <w:jc w:val="both"/>
              <w:rPr>
                <w:rFonts w:eastAsia="Arial Unicode MS"/>
                <w:sz w:val="20"/>
                <w:szCs w:val="20"/>
              </w:rPr>
            </w:pPr>
          </w:p>
        </w:tc>
      </w:tr>
      <w:tr w:rsidR="00BA6FAA" w:rsidRPr="00B74DA4" w:rsidTr="0046312B">
        <w:tc>
          <w:tcPr>
            <w:tcW w:w="1526" w:type="dxa"/>
            <w:gridSpan w:val="2"/>
            <w:shd w:val="clear" w:color="auto" w:fill="auto"/>
          </w:tcPr>
          <w:p w:rsidR="00BA6FAA" w:rsidRPr="00B74DA4" w:rsidRDefault="00BA6FAA" w:rsidP="0046312B">
            <w:pPr>
              <w:suppressAutoHyphens/>
              <w:jc w:val="center"/>
              <w:rPr>
                <w:rFonts w:eastAsia="Arial Unicode MS"/>
                <w:sz w:val="20"/>
                <w:szCs w:val="20"/>
              </w:rPr>
            </w:pPr>
          </w:p>
        </w:tc>
        <w:tc>
          <w:tcPr>
            <w:tcW w:w="2693" w:type="dxa"/>
            <w:gridSpan w:val="3"/>
            <w:shd w:val="clear" w:color="auto" w:fill="auto"/>
          </w:tcPr>
          <w:p w:rsidR="00BA6FAA" w:rsidRPr="00B74DA4" w:rsidRDefault="00BA6FAA" w:rsidP="0046312B">
            <w:pPr>
              <w:suppressAutoHyphens/>
              <w:jc w:val="both"/>
              <w:rPr>
                <w:rFonts w:eastAsia="Arial Unicode MS"/>
                <w:sz w:val="16"/>
                <w:szCs w:val="16"/>
              </w:rPr>
            </w:pPr>
            <w:r w:rsidRPr="00B74DA4">
              <w:rPr>
                <w:rFonts w:eastAsia="Arial Unicode MS"/>
                <w:sz w:val="16"/>
                <w:szCs w:val="16"/>
              </w:rPr>
              <w:t xml:space="preserve">                        подпись</w:t>
            </w:r>
          </w:p>
        </w:tc>
        <w:tc>
          <w:tcPr>
            <w:tcW w:w="567" w:type="dxa"/>
            <w:shd w:val="clear" w:color="auto" w:fill="auto"/>
          </w:tcPr>
          <w:p w:rsidR="00BA6FAA" w:rsidRPr="00B74DA4" w:rsidRDefault="00BA6FAA" w:rsidP="0046312B">
            <w:pPr>
              <w:suppressAutoHyphens/>
              <w:jc w:val="center"/>
              <w:rPr>
                <w:rFonts w:eastAsia="Arial Unicode MS"/>
                <w:sz w:val="20"/>
                <w:szCs w:val="20"/>
              </w:rPr>
            </w:pPr>
          </w:p>
        </w:tc>
        <w:tc>
          <w:tcPr>
            <w:tcW w:w="5704" w:type="dxa"/>
            <w:shd w:val="clear" w:color="auto" w:fill="auto"/>
          </w:tcPr>
          <w:p w:rsidR="00BA6FAA" w:rsidRPr="00B74DA4" w:rsidRDefault="00BA6FAA" w:rsidP="0046312B">
            <w:pPr>
              <w:suppressAutoHyphens/>
              <w:jc w:val="both"/>
              <w:rPr>
                <w:rFonts w:eastAsia="Arial Unicode MS"/>
                <w:sz w:val="16"/>
                <w:szCs w:val="16"/>
              </w:rPr>
            </w:pPr>
            <w:r w:rsidRPr="00B74DA4">
              <w:rPr>
                <w:rFonts w:eastAsia="Arial Unicode MS"/>
                <w:sz w:val="16"/>
                <w:szCs w:val="16"/>
              </w:rPr>
              <w:t xml:space="preserve">                        ФИО</w:t>
            </w:r>
          </w:p>
        </w:tc>
      </w:tr>
    </w:tbl>
    <w:p w:rsidR="00BA6FAA" w:rsidRPr="00B74DA4" w:rsidRDefault="00BA6FAA" w:rsidP="00BA6FAA">
      <w:pPr>
        <w:suppressAutoHyphens/>
        <w:jc w:val="both"/>
        <w:rPr>
          <w:rFonts w:eastAsia="Arial Unicode MS"/>
          <w:color w:val="000000"/>
          <w:sz w:val="20"/>
          <w:szCs w:val="20"/>
        </w:rPr>
      </w:pPr>
      <w:r w:rsidRPr="00B74DA4">
        <w:rPr>
          <w:rFonts w:eastAsia="Arial Unicode MS"/>
          <w:color w:val="000000"/>
          <w:sz w:val="20"/>
          <w:szCs w:val="20"/>
        </w:rPr>
        <w:t xml:space="preserve">Потребитель отказался от подписания составленного акта о неучтенном потреблении, а также отказался присутствовать при составлении акта о неучтенном потреблении. Причины отказа: </w:t>
      </w:r>
    </w:p>
    <w:p w:rsidR="00BA6FAA" w:rsidRPr="00B74DA4" w:rsidRDefault="00BA6FAA" w:rsidP="00BA6FAA">
      <w:pPr>
        <w:suppressAutoHyphens/>
        <w:jc w:val="both"/>
        <w:rPr>
          <w:rFonts w:eastAsia="Arial Unicode MS"/>
          <w:sz w:val="20"/>
          <w:szCs w:val="20"/>
        </w:rPr>
      </w:pPr>
      <w:r w:rsidRPr="00B74DA4">
        <w:rPr>
          <w:rFonts w:eastAsia="Arial Unicode MS"/>
          <w:sz w:val="20"/>
          <w:szCs w:val="20"/>
        </w:rPr>
        <w:t>_______________________________________________________________________________________________________</w:t>
      </w:r>
    </w:p>
    <w:p w:rsidR="00BA6FAA" w:rsidRPr="00B74DA4" w:rsidRDefault="00BA6FAA" w:rsidP="00BA6FAA">
      <w:pPr>
        <w:suppressAutoHyphens/>
        <w:ind w:firstLine="709"/>
        <w:jc w:val="center"/>
        <w:rPr>
          <w:rFonts w:eastAsia="Arial Unicode MS"/>
          <w:sz w:val="20"/>
          <w:szCs w:val="20"/>
        </w:rPr>
      </w:pPr>
      <w:r w:rsidRPr="00B74DA4">
        <w:rPr>
          <w:rFonts w:eastAsia="Arial Unicode MS"/>
          <w:sz w:val="20"/>
          <w:szCs w:val="20"/>
          <w:vertAlign w:val="superscript"/>
        </w:rPr>
        <w:t>(указать причины со слов лица или сделать запись «Сообщить отказался»)</w:t>
      </w:r>
    </w:p>
    <w:p w:rsidR="00BA6FAA" w:rsidRPr="00B74DA4" w:rsidRDefault="00BA6FAA" w:rsidP="00BA6FAA">
      <w:pPr>
        <w:jc w:val="both"/>
        <w:outlineLvl w:val="0"/>
        <w:rPr>
          <w:sz w:val="20"/>
          <w:szCs w:val="20"/>
        </w:rPr>
      </w:pPr>
      <w:r w:rsidRPr="00B74DA4">
        <w:rPr>
          <w:sz w:val="20"/>
          <w:szCs w:val="20"/>
        </w:rPr>
        <w:t>_______________________________________________________________________________________________________</w:t>
      </w:r>
    </w:p>
    <w:p w:rsidR="00BA6FAA" w:rsidRPr="00B74DA4" w:rsidRDefault="00BA6FAA" w:rsidP="00BA6FAA">
      <w:pPr>
        <w:suppressAutoHyphens/>
        <w:rPr>
          <w:rFonts w:eastAsia="Arial Unicode MS"/>
          <w:sz w:val="20"/>
          <w:szCs w:val="20"/>
        </w:rPr>
      </w:pPr>
      <w:r>
        <w:rPr>
          <w:sz w:val="12"/>
          <w:szCs w:val="16"/>
        </w:rPr>
        <w:t xml:space="preserve">                              </w:t>
      </w:r>
      <w:r w:rsidRPr="00B74DA4">
        <w:rPr>
          <w:sz w:val="12"/>
          <w:szCs w:val="16"/>
        </w:rPr>
        <w:tab/>
      </w:r>
      <w:r w:rsidRPr="00B74DA4">
        <w:rPr>
          <w:sz w:val="12"/>
          <w:szCs w:val="16"/>
        </w:rPr>
        <w:tab/>
      </w:r>
      <w:r>
        <w:rPr>
          <w:sz w:val="12"/>
          <w:szCs w:val="16"/>
        </w:rPr>
        <w:t xml:space="preserve">                                      </w:t>
      </w:r>
      <w:r w:rsidRPr="00B74DA4">
        <w:rPr>
          <w:rFonts w:eastAsia="Arial Unicode MS"/>
          <w:sz w:val="20"/>
          <w:szCs w:val="20"/>
          <w:vertAlign w:val="superscript"/>
        </w:rPr>
        <w:t>(указать причины со слов лица или сделать запись «Сообщить отказался»)</w:t>
      </w:r>
    </w:p>
    <w:p w:rsidR="00BA6FAA" w:rsidRPr="00B74DA4" w:rsidRDefault="00BA6FAA" w:rsidP="00BA6FAA">
      <w:pPr>
        <w:tabs>
          <w:tab w:val="left" w:pos="708"/>
          <w:tab w:val="left" w:pos="1416"/>
          <w:tab w:val="left" w:pos="2124"/>
          <w:tab w:val="left" w:pos="2832"/>
          <w:tab w:val="left" w:pos="3540"/>
          <w:tab w:val="left" w:pos="4248"/>
          <w:tab w:val="left" w:pos="4956"/>
          <w:tab w:val="left" w:pos="5760"/>
        </w:tabs>
        <w:ind w:firstLine="708"/>
        <w:jc w:val="both"/>
        <w:outlineLvl w:val="0"/>
        <w:rPr>
          <w:sz w:val="12"/>
          <w:szCs w:val="16"/>
        </w:rPr>
      </w:pPr>
      <w:r>
        <w:rPr>
          <w:sz w:val="12"/>
          <w:szCs w:val="16"/>
        </w:rPr>
        <w:tab/>
      </w:r>
    </w:p>
    <w:p w:rsidR="00BA6FAA" w:rsidRPr="00BA3810" w:rsidRDefault="00BA6FAA" w:rsidP="00BA6FAA">
      <w:pPr>
        <w:jc w:val="both"/>
        <w:outlineLvl w:val="0"/>
        <w:rPr>
          <w:rFonts w:eastAsia="MS Mincho"/>
          <w:bCs/>
          <w:sz w:val="20"/>
          <w:szCs w:val="20"/>
        </w:rPr>
      </w:pPr>
      <w:r w:rsidRPr="00B74DA4">
        <w:rPr>
          <w:rFonts w:eastAsia="MS Mincho"/>
          <w:bCs/>
          <w:sz w:val="20"/>
          <w:szCs w:val="20"/>
        </w:rPr>
        <w:t>Замечания</w:t>
      </w:r>
      <w:r>
        <w:rPr>
          <w:rFonts w:eastAsia="MS Mincho"/>
          <w:bCs/>
          <w:sz w:val="20"/>
          <w:szCs w:val="20"/>
        </w:rPr>
        <w:t> </w:t>
      </w:r>
      <w:r w:rsidRPr="00B74DA4">
        <w:rPr>
          <w:rFonts w:eastAsia="MS Mincho"/>
          <w:bCs/>
          <w:sz w:val="20"/>
          <w:szCs w:val="20"/>
        </w:rPr>
        <w:t>к</w:t>
      </w:r>
      <w:r>
        <w:rPr>
          <w:rFonts w:eastAsia="MS Mincho"/>
          <w:bCs/>
          <w:sz w:val="20"/>
          <w:szCs w:val="20"/>
        </w:rPr>
        <w:t> </w:t>
      </w:r>
      <w:r w:rsidRPr="00B74DA4">
        <w:rPr>
          <w:rFonts w:eastAsia="MS Mincho"/>
          <w:bCs/>
          <w:sz w:val="20"/>
          <w:szCs w:val="20"/>
        </w:rPr>
        <w:t>составленному</w:t>
      </w:r>
      <w:r>
        <w:rPr>
          <w:rFonts w:eastAsia="MS Mincho"/>
          <w:bCs/>
          <w:sz w:val="20"/>
          <w:szCs w:val="20"/>
        </w:rPr>
        <w:t> </w:t>
      </w:r>
      <w:r w:rsidRPr="00B74DA4">
        <w:rPr>
          <w:rFonts w:eastAsia="MS Mincho"/>
          <w:bCs/>
          <w:sz w:val="20"/>
          <w:szCs w:val="20"/>
        </w:rPr>
        <w:t>акту</w:t>
      </w:r>
      <w:r>
        <w:rPr>
          <w:rFonts w:eastAsia="MS Mincho"/>
          <w:bCs/>
          <w:sz w:val="20"/>
          <w:szCs w:val="20"/>
        </w:rPr>
        <w:t> </w:t>
      </w:r>
      <w:r>
        <w:rPr>
          <w:rFonts w:eastAsia="MS Mincho"/>
          <w:bCs/>
          <w:color w:val="000000"/>
          <w:sz w:val="20"/>
          <w:szCs w:val="20"/>
        </w:rPr>
        <w:t>(при их наличии):</w:t>
      </w:r>
      <w:r w:rsidRPr="00B74DA4">
        <w:rPr>
          <w:rFonts w:eastAsia="MS Mincho"/>
          <w:b/>
          <w:bCs/>
          <w:sz w:val="20"/>
          <w:szCs w:val="20"/>
        </w:rPr>
        <w:t>__________________________________________________________</w:t>
      </w:r>
      <w:r>
        <w:rPr>
          <w:rFonts w:eastAsia="MS Mincho"/>
          <w:b/>
          <w:bCs/>
          <w:sz w:val="20"/>
          <w:szCs w:val="20"/>
        </w:rPr>
        <w:t>__</w:t>
      </w:r>
    </w:p>
    <w:p w:rsidR="00BA6FAA" w:rsidRPr="00B74DA4" w:rsidRDefault="00BA6FAA" w:rsidP="00BA6FAA">
      <w:pPr>
        <w:suppressAutoHyphens/>
        <w:rPr>
          <w:bCs/>
          <w:sz w:val="20"/>
          <w:szCs w:val="20"/>
        </w:rPr>
      </w:pPr>
      <w:r w:rsidRPr="00B74DA4">
        <w:rPr>
          <w:bCs/>
          <w:sz w:val="20"/>
          <w:szCs w:val="20"/>
        </w:rPr>
        <w:t>Адрес местонахождения «_____________________» РЭС: ______________________________________________________</w:t>
      </w:r>
    </w:p>
    <w:p w:rsidR="00BA6FAA" w:rsidRDefault="00BA6FAA" w:rsidP="00BA6FAA">
      <w:pPr>
        <w:suppressAutoHyphens/>
        <w:spacing w:line="48" w:lineRule="auto"/>
        <w:jc w:val="both"/>
        <w:rPr>
          <w:bCs/>
          <w:sz w:val="20"/>
          <w:szCs w:val="20"/>
        </w:rPr>
      </w:pPr>
    </w:p>
    <w:p w:rsidR="00BA6FAA" w:rsidRDefault="00BA6FAA" w:rsidP="00BA6FAA">
      <w:pPr>
        <w:suppressAutoHyphens/>
        <w:spacing w:line="48" w:lineRule="auto"/>
        <w:jc w:val="both"/>
        <w:rPr>
          <w:bCs/>
          <w:sz w:val="20"/>
          <w:szCs w:val="20"/>
        </w:rPr>
      </w:pPr>
      <w:r>
        <w:rPr>
          <w:noProof/>
        </w:rPr>
        <mc:AlternateContent>
          <mc:Choice Requires="wps">
            <w:drawing>
              <wp:anchor distT="0" distB="0" distL="114300" distR="114300" simplePos="0" relativeHeight="251657216" behindDoc="0" locked="0" layoutInCell="1" allowOverlap="1" wp14:anchorId="01C5A4D5" wp14:editId="16514152">
                <wp:simplePos x="0" y="0"/>
                <wp:positionH relativeFrom="margin">
                  <wp:align>right</wp:align>
                </wp:positionH>
                <wp:positionV relativeFrom="paragraph">
                  <wp:posOffset>40401</wp:posOffset>
                </wp:positionV>
                <wp:extent cx="6724015" cy="421640"/>
                <wp:effectExtent l="0" t="0" r="19685" b="1651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015" cy="421640"/>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E4C1EC" id="Скругленный прямоугольник 7" o:spid="_x0000_s1026" style="position:absolute;margin-left:478.25pt;margin-top:3.2pt;width:529.45pt;height:33.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" filled="f">
                <v:stroke dashstyle="1 1" endcap="round"/>
                <w10:wrap anchorx="margin"/>
              </v:roundrect>
            </w:pict>
          </mc:Fallback>
        </mc:AlternateContent>
      </w:r>
    </w:p>
    <w:tbl>
      <w:tblPr>
        <w:tblpPr w:leftFromText="180" w:rightFromText="180" w:vertAnchor="text" w:horzAnchor="margin" w:tblpY="238"/>
        <w:tblW w:w="10314" w:type="dxa"/>
        <w:tblLook w:val="04A0" w:firstRow="1" w:lastRow="0" w:firstColumn="1" w:lastColumn="0" w:noHBand="0" w:noVBand="1"/>
      </w:tblPr>
      <w:tblGrid>
        <w:gridCol w:w="2417"/>
        <w:gridCol w:w="263"/>
        <w:gridCol w:w="3098"/>
        <w:gridCol w:w="284"/>
        <w:gridCol w:w="142"/>
        <w:gridCol w:w="2693"/>
        <w:gridCol w:w="283"/>
        <w:gridCol w:w="1134"/>
      </w:tblGrid>
      <w:tr w:rsidR="00BA6FAA" w:rsidRPr="00EA2666" w:rsidTr="0046312B">
        <w:trPr>
          <w:trHeight w:val="138"/>
        </w:trPr>
        <w:tc>
          <w:tcPr>
            <w:tcW w:w="2417" w:type="dxa"/>
            <w:tcBorders>
              <w:bottom w:val="single" w:sz="6" w:space="0" w:color="auto"/>
            </w:tcBorders>
            <w:shd w:val="clear" w:color="auto" w:fill="auto"/>
            <w:vAlign w:val="bottom"/>
          </w:tcPr>
          <w:p w:rsidR="00BA6FAA" w:rsidRPr="00EA2666" w:rsidRDefault="00BA6FAA" w:rsidP="0046312B">
            <w:pPr>
              <w:suppressAutoHyphens/>
              <w:jc w:val="both"/>
              <w:rPr>
                <w:bCs/>
                <w:sz w:val="16"/>
                <w:szCs w:val="16"/>
              </w:rPr>
            </w:pPr>
          </w:p>
        </w:tc>
        <w:tc>
          <w:tcPr>
            <w:tcW w:w="263" w:type="dxa"/>
            <w:shd w:val="clear" w:color="auto" w:fill="auto"/>
            <w:vAlign w:val="bottom"/>
          </w:tcPr>
          <w:p w:rsidR="00BA6FAA" w:rsidRPr="00EA2666" w:rsidRDefault="00BA6FAA" w:rsidP="0046312B">
            <w:pPr>
              <w:suppressAutoHyphens/>
              <w:jc w:val="center"/>
              <w:rPr>
                <w:bCs/>
                <w:sz w:val="16"/>
                <w:szCs w:val="16"/>
              </w:rPr>
            </w:pPr>
          </w:p>
        </w:tc>
        <w:tc>
          <w:tcPr>
            <w:tcW w:w="3098" w:type="dxa"/>
            <w:tcBorders>
              <w:bottom w:val="single" w:sz="6" w:space="0" w:color="auto"/>
            </w:tcBorders>
            <w:shd w:val="clear" w:color="auto" w:fill="auto"/>
            <w:vAlign w:val="bottom"/>
          </w:tcPr>
          <w:p w:rsidR="00BA6FAA" w:rsidRPr="00EA2666" w:rsidRDefault="00BA6FAA" w:rsidP="0046312B">
            <w:pPr>
              <w:suppressAutoHyphens/>
              <w:jc w:val="center"/>
              <w:rPr>
                <w:bCs/>
                <w:sz w:val="16"/>
                <w:szCs w:val="16"/>
              </w:rPr>
            </w:pPr>
          </w:p>
        </w:tc>
        <w:tc>
          <w:tcPr>
            <w:tcW w:w="426" w:type="dxa"/>
            <w:gridSpan w:val="2"/>
            <w:shd w:val="clear" w:color="auto" w:fill="auto"/>
            <w:vAlign w:val="bottom"/>
          </w:tcPr>
          <w:p w:rsidR="00BA6FAA" w:rsidRPr="00EA2666" w:rsidRDefault="00BA6FAA" w:rsidP="0046312B">
            <w:pPr>
              <w:suppressAutoHyphens/>
              <w:jc w:val="center"/>
              <w:rPr>
                <w:bCs/>
                <w:sz w:val="16"/>
                <w:szCs w:val="16"/>
              </w:rPr>
            </w:pPr>
          </w:p>
        </w:tc>
        <w:tc>
          <w:tcPr>
            <w:tcW w:w="2693" w:type="dxa"/>
            <w:tcBorders>
              <w:bottom w:val="single" w:sz="6" w:space="0" w:color="auto"/>
            </w:tcBorders>
            <w:shd w:val="clear" w:color="auto" w:fill="auto"/>
            <w:vAlign w:val="bottom"/>
          </w:tcPr>
          <w:p w:rsidR="00BA6FAA" w:rsidRPr="00EA2666" w:rsidRDefault="00BA6FAA" w:rsidP="0046312B">
            <w:pPr>
              <w:suppressAutoHyphens/>
              <w:jc w:val="center"/>
              <w:rPr>
                <w:bCs/>
                <w:sz w:val="16"/>
                <w:szCs w:val="16"/>
              </w:rPr>
            </w:pPr>
          </w:p>
        </w:tc>
        <w:tc>
          <w:tcPr>
            <w:tcW w:w="283" w:type="dxa"/>
            <w:shd w:val="clear" w:color="auto" w:fill="auto"/>
            <w:vAlign w:val="bottom"/>
          </w:tcPr>
          <w:p w:rsidR="00BA6FAA" w:rsidRPr="00EA2666" w:rsidRDefault="00BA6FAA" w:rsidP="0046312B">
            <w:pPr>
              <w:suppressAutoHyphens/>
              <w:jc w:val="center"/>
              <w:rPr>
                <w:bCs/>
                <w:sz w:val="16"/>
                <w:szCs w:val="16"/>
              </w:rPr>
            </w:pPr>
          </w:p>
        </w:tc>
        <w:tc>
          <w:tcPr>
            <w:tcW w:w="1134" w:type="dxa"/>
            <w:tcBorders>
              <w:bottom w:val="single" w:sz="6" w:space="0" w:color="auto"/>
            </w:tcBorders>
            <w:shd w:val="clear" w:color="auto" w:fill="auto"/>
            <w:vAlign w:val="bottom"/>
          </w:tcPr>
          <w:p w:rsidR="00BA6FAA" w:rsidRPr="00EA2666" w:rsidRDefault="00BA6FAA" w:rsidP="0046312B">
            <w:pPr>
              <w:suppressAutoHyphens/>
              <w:jc w:val="center"/>
              <w:rPr>
                <w:bCs/>
                <w:sz w:val="16"/>
                <w:szCs w:val="16"/>
              </w:rPr>
            </w:pPr>
          </w:p>
        </w:tc>
      </w:tr>
      <w:tr w:rsidR="00BA6FAA" w:rsidRPr="00EA2666" w:rsidTr="0046312B">
        <w:tc>
          <w:tcPr>
            <w:tcW w:w="2417" w:type="dxa"/>
            <w:tcBorders>
              <w:top w:val="single" w:sz="6" w:space="0" w:color="auto"/>
            </w:tcBorders>
            <w:shd w:val="clear" w:color="auto" w:fill="auto"/>
          </w:tcPr>
          <w:p w:rsidR="00BA6FAA" w:rsidRPr="00EA2666" w:rsidRDefault="00BA6FAA" w:rsidP="0046312B">
            <w:pPr>
              <w:suppressAutoHyphens/>
              <w:jc w:val="center"/>
              <w:rPr>
                <w:bCs/>
                <w:sz w:val="16"/>
                <w:szCs w:val="16"/>
              </w:rPr>
            </w:pPr>
            <w:r w:rsidRPr="00EA2666">
              <w:rPr>
                <w:bCs/>
                <w:sz w:val="16"/>
                <w:szCs w:val="16"/>
              </w:rPr>
              <w:t>должность</w:t>
            </w:r>
          </w:p>
        </w:tc>
        <w:tc>
          <w:tcPr>
            <w:tcW w:w="263" w:type="dxa"/>
            <w:shd w:val="clear" w:color="auto" w:fill="auto"/>
          </w:tcPr>
          <w:p w:rsidR="00BA6FAA" w:rsidRPr="00EA2666" w:rsidRDefault="00BA6FAA" w:rsidP="0046312B">
            <w:pPr>
              <w:suppressAutoHyphens/>
              <w:jc w:val="center"/>
              <w:rPr>
                <w:bCs/>
                <w:sz w:val="20"/>
                <w:szCs w:val="20"/>
              </w:rPr>
            </w:pPr>
          </w:p>
        </w:tc>
        <w:tc>
          <w:tcPr>
            <w:tcW w:w="3098" w:type="dxa"/>
            <w:tcBorders>
              <w:top w:val="single" w:sz="6" w:space="0" w:color="auto"/>
            </w:tcBorders>
            <w:shd w:val="clear" w:color="auto" w:fill="auto"/>
          </w:tcPr>
          <w:p w:rsidR="00BA6FAA" w:rsidRPr="00EA2666" w:rsidRDefault="00BA6FAA" w:rsidP="0046312B">
            <w:pPr>
              <w:suppressAutoHyphens/>
              <w:jc w:val="center"/>
              <w:rPr>
                <w:bCs/>
                <w:sz w:val="16"/>
                <w:szCs w:val="16"/>
              </w:rPr>
            </w:pPr>
            <w:r w:rsidRPr="00EA2666">
              <w:rPr>
                <w:bCs/>
                <w:sz w:val="16"/>
                <w:szCs w:val="16"/>
              </w:rPr>
              <w:t>ФИО</w:t>
            </w:r>
          </w:p>
        </w:tc>
        <w:tc>
          <w:tcPr>
            <w:tcW w:w="284" w:type="dxa"/>
            <w:shd w:val="clear" w:color="auto" w:fill="auto"/>
          </w:tcPr>
          <w:p w:rsidR="00BA6FAA" w:rsidRPr="00EA2666" w:rsidRDefault="00BA6FAA" w:rsidP="0046312B">
            <w:pPr>
              <w:suppressAutoHyphens/>
              <w:jc w:val="center"/>
              <w:rPr>
                <w:bCs/>
                <w:sz w:val="20"/>
                <w:szCs w:val="20"/>
              </w:rPr>
            </w:pPr>
          </w:p>
        </w:tc>
        <w:tc>
          <w:tcPr>
            <w:tcW w:w="2835" w:type="dxa"/>
            <w:gridSpan w:val="2"/>
            <w:tcBorders>
              <w:top w:val="single" w:sz="6" w:space="0" w:color="auto"/>
            </w:tcBorders>
            <w:shd w:val="clear" w:color="auto" w:fill="auto"/>
          </w:tcPr>
          <w:p w:rsidR="00BA6FAA" w:rsidRPr="00EA2666" w:rsidRDefault="00BA6FAA" w:rsidP="0046312B">
            <w:pPr>
              <w:suppressAutoHyphens/>
              <w:jc w:val="center"/>
              <w:rPr>
                <w:bCs/>
                <w:sz w:val="12"/>
                <w:szCs w:val="12"/>
              </w:rPr>
            </w:pPr>
            <w:r w:rsidRPr="00EA2666">
              <w:rPr>
                <w:bCs/>
                <w:sz w:val="12"/>
                <w:szCs w:val="12"/>
              </w:rPr>
              <w:t>подпись работника, производившего отправку</w:t>
            </w:r>
          </w:p>
        </w:tc>
        <w:tc>
          <w:tcPr>
            <w:tcW w:w="283" w:type="dxa"/>
            <w:shd w:val="clear" w:color="auto" w:fill="auto"/>
          </w:tcPr>
          <w:p w:rsidR="00BA6FAA" w:rsidRPr="00EA2666" w:rsidRDefault="00BA6FAA" w:rsidP="0046312B">
            <w:pPr>
              <w:suppressAutoHyphens/>
              <w:jc w:val="center"/>
              <w:rPr>
                <w:bCs/>
                <w:sz w:val="20"/>
                <w:szCs w:val="20"/>
              </w:rPr>
            </w:pPr>
          </w:p>
        </w:tc>
        <w:tc>
          <w:tcPr>
            <w:tcW w:w="1134" w:type="dxa"/>
            <w:tcBorders>
              <w:top w:val="single" w:sz="6" w:space="0" w:color="auto"/>
            </w:tcBorders>
            <w:shd w:val="clear" w:color="auto" w:fill="auto"/>
          </w:tcPr>
          <w:p w:rsidR="00BA6FAA" w:rsidRPr="00EA2666" w:rsidRDefault="00BA6FAA" w:rsidP="0046312B">
            <w:pPr>
              <w:suppressAutoHyphens/>
              <w:jc w:val="center"/>
              <w:rPr>
                <w:bCs/>
                <w:sz w:val="16"/>
                <w:szCs w:val="16"/>
              </w:rPr>
            </w:pPr>
            <w:r w:rsidRPr="00EA2666">
              <w:rPr>
                <w:bCs/>
                <w:sz w:val="16"/>
                <w:szCs w:val="16"/>
              </w:rPr>
              <w:t>дата</w:t>
            </w:r>
          </w:p>
        </w:tc>
      </w:tr>
    </w:tbl>
    <w:p w:rsidR="00BA6FAA" w:rsidRPr="00EA2666" w:rsidRDefault="00BA6FAA" w:rsidP="00BA6FAA">
      <w:pPr>
        <w:jc w:val="both"/>
        <w:outlineLvl w:val="0"/>
        <w:rPr>
          <w:bCs/>
          <w:sz w:val="20"/>
          <w:szCs w:val="20"/>
        </w:rPr>
      </w:pPr>
      <w:r w:rsidRPr="00EA2666">
        <w:rPr>
          <w:bCs/>
          <w:sz w:val="20"/>
          <w:szCs w:val="20"/>
        </w:rPr>
        <w:t xml:space="preserve">Акт, расчет к акту отправлен по почте потребителю заказным письмом </w:t>
      </w:r>
      <w:r w:rsidRPr="00EA2666">
        <w:rPr>
          <w:rFonts w:eastAsia="Arial Unicode MS"/>
          <w:sz w:val="12"/>
          <w:szCs w:val="12"/>
        </w:rPr>
        <w:t>(ненужное зачеркнуть)</w:t>
      </w:r>
    </w:p>
    <w:p w:rsidR="00BA6FAA" w:rsidRDefault="00BA6FAA" w:rsidP="00BA6FAA">
      <w:pPr>
        <w:spacing w:before="60" w:line="264" w:lineRule="auto"/>
        <w:ind w:left="284"/>
        <w:jc w:val="center"/>
        <w:rPr>
          <w:bCs/>
          <w:sz w:val="20"/>
          <w:szCs w:val="20"/>
        </w:rPr>
      </w:pPr>
    </w:p>
    <w:p w:rsidR="00BA6FAA" w:rsidRDefault="00BA6FAA" w:rsidP="00BA6FAA">
      <w:pPr>
        <w:spacing w:before="60" w:line="264" w:lineRule="auto"/>
        <w:ind w:left="284"/>
        <w:jc w:val="center"/>
        <w:rPr>
          <w:bCs/>
          <w:sz w:val="20"/>
          <w:szCs w:val="20"/>
        </w:rPr>
      </w:pPr>
    </w:p>
    <w:p w:rsidR="00BA6FAA" w:rsidRDefault="00BA6FAA" w:rsidP="00BA6FAA">
      <w:pPr>
        <w:spacing w:before="60" w:line="264" w:lineRule="auto"/>
        <w:ind w:left="284"/>
        <w:jc w:val="center"/>
        <w:rPr>
          <w:bCs/>
          <w:sz w:val="20"/>
          <w:szCs w:val="20"/>
        </w:rPr>
      </w:pPr>
    </w:p>
    <w:p w:rsidR="00BA6FAA" w:rsidRDefault="00BA6FAA" w:rsidP="00BA6FAA">
      <w:pPr>
        <w:spacing w:before="60" w:line="264" w:lineRule="auto"/>
        <w:ind w:left="284"/>
        <w:jc w:val="center"/>
        <w:rPr>
          <w:bCs/>
          <w:sz w:val="20"/>
          <w:szCs w:val="20"/>
        </w:rPr>
      </w:pPr>
    </w:p>
    <w:p w:rsidR="00BA6FAA" w:rsidRDefault="00BA6FAA" w:rsidP="00BA6FAA">
      <w:pPr>
        <w:spacing w:before="60" w:line="264" w:lineRule="auto"/>
        <w:ind w:left="284"/>
        <w:jc w:val="center"/>
        <w:rPr>
          <w:bCs/>
          <w:sz w:val="20"/>
          <w:szCs w:val="20"/>
        </w:rPr>
      </w:pPr>
    </w:p>
    <w:p w:rsidR="00BA6FAA" w:rsidRDefault="00BA6FAA" w:rsidP="00BA6FAA">
      <w:pPr>
        <w:spacing w:before="60" w:line="264" w:lineRule="auto"/>
        <w:ind w:left="284"/>
        <w:jc w:val="center"/>
        <w:rPr>
          <w:bCs/>
          <w:sz w:val="20"/>
          <w:szCs w:val="20"/>
        </w:rPr>
      </w:pPr>
    </w:p>
    <w:p w:rsidR="00BA6FAA" w:rsidRPr="00CD5D58" w:rsidRDefault="00BA6FAA" w:rsidP="00BA6FAA">
      <w:pPr>
        <w:spacing w:before="60" w:line="264" w:lineRule="auto"/>
        <w:ind w:left="284"/>
        <w:jc w:val="center"/>
        <w:rPr>
          <w:bCs/>
          <w:sz w:val="20"/>
          <w:szCs w:val="20"/>
        </w:rPr>
      </w:pPr>
    </w:p>
    <w:p w:rsidR="00BA6FAA" w:rsidRPr="00FB1A78" w:rsidRDefault="00BA6FAA" w:rsidP="00BA6FAA">
      <w:pPr>
        <w:spacing w:before="60" w:line="264" w:lineRule="auto"/>
        <w:ind w:left="284"/>
        <w:jc w:val="center"/>
        <w:rPr>
          <w:bCs/>
          <w:sz w:val="20"/>
          <w:szCs w:val="20"/>
        </w:rPr>
      </w:pPr>
    </w:p>
    <w:p w:rsidR="00BA6FAA" w:rsidRPr="00FB1A78" w:rsidRDefault="00BA6FAA" w:rsidP="00BA6FAA">
      <w:pPr>
        <w:spacing w:before="60" w:line="264" w:lineRule="auto"/>
        <w:ind w:left="284"/>
        <w:jc w:val="center"/>
        <w:rPr>
          <w:bCs/>
          <w:sz w:val="20"/>
          <w:szCs w:val="20"/>
        </w:rPr>
      </w:pPr>
    </w:p>
    <w:p w:rsidR="00BA6FAA" w:rsidRPr="00FB1A78" w:rsidRDefault="00BA6FAA" w:rsidP="00BA6FAA">
      <w:pPr>
        <w:spacing w:before="60" w:line="264" w:lineRule="auto"/>
        <w:ind w:left="284"/>
        <w:jc w:val="center"/>
        <w:rPr>
          <w:bCs/>
          <w:sz w:val="20"/>
          <w:szCs w:val="20"/>
        </w:rPr>
      </w:pPr>
    </w:p>
    <w:p w:rsidR="00BA6FAA" w:rsidRPr="00C312C3" w:rsidRDefault="00BA6FAA" w:rsidP="00BA6FAA">
      <w:pPr>
        <w:pStyle w:val="a5"/>
        <w:suppressAutoHyphens/>
        <w:ind w:left="5562"/>
        <w:jc w:val="left"/>
        <w:rPr>
          <w:sz w:val="22"/>
          <w:szCs w:val="22"/>
        </w:rPr>
      </w:pPr>
      <w:r>
        <w:rPr>
          <w:sz w:val="22"/>
          <w:szCs w:val="22"/>
        </w:rPr>
        <w:lastRenderedPageBreak/>
        <w:t xml:space="preserve">Приложение 2 к </w:t>
      </w:r>
      <w:r w:rsidRPr="00C312C3">
        <w:rPr>
          <w:sz w:val="22"/>
          <w:szCs w:val="22"/>
        </w:rPr>
        <w:t>Приложени</w:t>
      </w:r>
      <w:r>
        <w:rPr>
          <w:sz w:val="22"/>
          <w:szCs w:val="22"/>
        </w:rPr>
        <w:t>ю</w:t>
      </w:r>
      <w:r w:rsidRPr="00C312C3">
        <w:rPr>
          <w:sz w:val="22"/>
          <w:szCs w:val="22"/>
        </w:rPr>
        <w:t xml:space="preserve"> № </w:t>
      </w:r>
      <w:r w:rsidR="0014645B">
        <w:rPr>
          <w:sz w:val="22"/>
          <w:szCs w:val="22"/>
        </w:rPr>
        <w:t>6</w:t>
      </w:r>
    </w:p>
    <w:p w:rsidR="00BA6FAA" w:rsidRDefault="00BA6FAA" w:rsidP="00BA6FAA">
      <w:pPr>
        <w:pStyle w:val="a5"/>
        <w:suppressAutoHyphens/>
        <w:ind w:left="5562"/>
        <w:jc w:val="left"/>
        <w:rPr>
          <w:sz w:val="22"/>
          <w:szCs w:val="22"/>
        </w:rPr>
      </w:pPr>
      <w:r w:rsidRPr="00C312C3">
        <w:rPr>
          <w:sz w:val="22"/>
          <w:szCs w:val="22"/>
        </w:rPr>
        <w:t>к Договору оказания услуг по передаче электрической энергии</w:t>
      </w:r>
    </w:p>
    <w:p w:rsidR="00BA6FAA" w:rsidRDefault="00BA6FAA" w:rsidP="00BA6FAA">
      <w:pPr>
        <w:pStyle w:val="a5"/>
        <w:suppressAutoHyphens/>
        <w:ind w:left="5562"/>
        <w:jc w:val="left"/>
        <w:rPr>
          <w:sz w:val="22"/>
          <w:szCs w:val="22"/>
        </w:rPr>
      </w:pPr>
      <w:r>
        <w:rPr>
          <w:sz w:val="22"/>
          <w:szCs w:val="22"/>
        </w:rPr>
        <w:t>от «___» __________</w:t>
      </w:r>
      <w:r w:rsidRPr="00C312C3">
        <w:rPr>
          <w:sz w:val="22"/>
          <w:szCs w:val="22"/>
        </w:rPr>
        <w:t xml:space="preserve">№________ </w:t>
      </w:r>
    </w:p>
    <w:p w:rsidR="00BA6FAA" w:rsidRDefault="00BA6FAA" w:rsidP="00BA6FAA">
      <w:pPr>
        <w:spacing w:before="60" w:line="264" w:lineRule="auto"/>
        <w:ind w:left="284"/>
        <w:jc w:val="center"/>
        <w:rPr>
          <w:bCs/>
          <w:sz w:val="20"/>
          <w:szCs w:val="20"/>
        </w:rPr>
      </w:pPr>
    </w:p>
    <w:p w:rsidR="00BA6FAA" w:rsidRDefault="00BA6FAA" w:rsidP="00BA6FAA">
      <w:pPr>
        <w:spacing w:before="60" w:line="264" w:lineRule="auto"/>
        <w:ind w:left="284"/>
        <w:jc w:val="center"/>
        <w:rPr>
          <w:bCs/>
          <w:sz w:val="20"/>
          <w:szCs w:val="20"/>
        </w:rPr>
      </w:pPr>
    </w:p>
    <w:p w:rsidR="00BA6FAA" w:rsidRPr="00E50904" w:rsidRDefault="00BA6FAA" w:rsidP="00BA6FAA">
      <w:pPr>
        <w:pStyle w:val="a4"/>
        <w:tabs>
          <w:tab w:val="left" w:pos="9360"/>
        </w:tabs>
        <w:ind w:right="-5"/>
        <w:jc w:val="right"/>
        <w:rPr>
          <w:sz w:val="26"/>
          <w:szCs w:val="26"/>
        </w:rPr>
      </w:pP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Утверждаю:                                                                                                          Утверждаю:</w:t>
      </w: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Исполнитель                                                                                                         Заказчик</w:t>
      </w:r>
    </w:p>
    <w:p w:rsidR="00BA6FAA" w:rsidRPr="00E50904"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_____________                                                                                                      ______________</w:t>
      </w:r>
    </w:p>
    <w:p w:rsidR="00BA6FAA" w:rsidRPr="00E50904"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мп                                                                                                                           мп</w:t>
      </w:r>
    </w:p>
    <w:p w:rsidR="00BA6FAA" w:rsidRDefault="00BA6FAA" w:rsidP="00BA6FAA">
      <w:pPr>
        <w:spacing w:before="60" w:line="264" w:lineRule="auto"/>
        <w:ind w:left="284"/>
        <w:jc w:val="center"/>
        <w:rPr>
          <w:bCs/>
          <w:sz w:val="20"/>
          <w:szCs w:val="20"/>
        </w:rPr>
      </w:pPr>
    </w:p>
    <w:p w:rsidR="00BA6FAA" w:rsidRDefault="00BA6FAA" w:rsidP="00BA6FAA">
      <w:pPr>
        <w:spacing w:before="60" w:line="264" w:lineRule="auto"/>
        <w:ind w:left="284"/>
        <w:jc w:val="center"/>
      </w:pPr>
      <w:r>
        <w:t>ФОРМА</w:t>
      </w:r>
    </w:p>
    <w:p w:rsidR="00BA6FAA" w:rsidRPr="00642DB1" w:rsidRDefault="00BA6FAA" w:rsidP="00BA6FAA">
      <w:pPr>
        <w:suppressAutoHyphens/>
        <w:rPr>
          <w:bCs/>
          <w:sz w:val="20"/>
          <w:szCs w:val="20"/>
        </w:rPr>
      </w:pPr>
    </w:p>
    <w:p w:rsidR="00BA6FAA" w:rsidRDefault="00BA6FAA" w:rsidP="00BA6FAA"/>
    <w:p w:rsidR="0014645B" w:rsidRPr="00EA2666" w:rsidRDefault="0014645B" w:rsidP="0014645B">
      <w:pPr>
        <w:spacing w:line="300" w:lineRule="auto"/>
        <w:ind w:firstLine="709"/>
        <w:jc w:val="center"/>
        <w:rPr>
          <w:sz w:val="20"/>
          <w:szCs w:val="20"/>
        </w:rPr>
      </w:pPr>
      <w:r w:rsidRPr="00EA2666">
        <w:rPr>
          <w:rFonts w:eastAsia="MS Mincho"/>
          <w:b/>
          <w:bCs/>
          <w:sz w:val="20"/>
          <w:szCs w:val="20"/>
        </w:rPr>
        <w:t>АКТ № ________________ от</w:t>
      </w:r>
      <w:r w:rsidRPr="00EA2666">
        <w:rPr>
          <w:b/>
          <w:bCs/>
          <w:sz w:val="20"/>
          <w:szCs w:val="20"/>
        </w:rPr>
        <w:t xml:space="preserve"> ____________20___г. </w:t>
      </w:r>
      <w:r>
        <w:rPr>
          <w:b/>
          <w:bCs/>
          <w:sz w:val="20"/>
          <w:szCs w:val="20"/>
        </w:rPr>
        <w:t>время __________</w:t>
      </w:r>
      <w:r w:rsidRPr="00EA2666">
        <w:rPr>
          <w:b/>
          <w:bCs/>
          <w:sz w:val="20"/>
          <w:szCs w:val="20"/>
        </w:rPr>
        <w:t xml:space="preserve">о </w:t>
      </w:r>
      <w:r>
        <w:rPr>
          <w:b/>
          <w:bCs/>
          <w:sz w:val="20"/>
          <w:szCs w:val="20"/>
        </w:rPr>
        <w:t xml:space="preserve">выявлении несанкционированного подключения (вмешательства в работу прибора учета) </w:t>
      </w:r>
      <w:r w:rsidRPr="00EA2666">
        <w:rPr>
          <w:b/>
          <w:bCs/>
          <w:sz w:val="20"/>
          <w:szCs w:val="20"/>
        </w:rPr>
        <w:t>гражданин</w:t>
      </w:r>
      <w:r>
        <w:rPr>
          <w:b/>
          <w:bCs/>
          <w:sz w:val="20"/>
          <w:szCs w:val="20"/>
        </w:rPr>
        <w:t>а</w:t>
      </w:r>
      <w:r w:rsidRPr="00EA2666">
        <w:rPr>
          <w:b/>
          <w:bCs/>
          <w:sz w:val="20"/>
          <w:szCs w:val="20"/>
        </w:rPr>
        <w:t xml:space="preserve"> – потребител</w:t>
      </w:r>
      <w:r>
        <w:rPr>
          <w:b/>
          <w:bCs/>
          <w:sz w:val="20"/>
          <w:szCs w:val="20"/>
        </w:rPr>
        <w:t>я</w:t>
      </w:r>
      <w:r w:rsidRPr="00EA2666">
        <w:rPr>
          <w:b/>
          <w:bCs/>
          <w:sz w:val="20"/>
          <w:szCs w:val="20"/>
        </w:rPr>
        <w:t xml:space="preserve"> коммунальной услуги по электроснабжению.</w:t>
      </w:r>
    </w:p>
    <w:p w:rsidR="0014645B" w:rsidRPr="00EA2666" w:rsidRDefault="0014645B" w:rsidP="0014645B">
      <w:pPr>
        <w:widowControl w:val="0"/>
        <w:rPr>
          <w:sz w:val="20"/>
          <w:szCs w:val="20"/>
          <w:lang w:val="x-none" w:eastAsia="x-none"/>
        </w:rPr>
      </w:pPr>
      <w:r>
        <w:rPr>
          <w:sz w:val="20"/>
          <w:szCs w:val="20"/>
          <w:lang w:val="x-none" w:eastAsia="x-none"/>
        </w:rPr>
        <w:t xml:space="preserve">Представителями филиала </w:t>
      </w:r>
      <w:r>
        <w:rPr>
          <w:sz w:val="20"/>
          <w:szCs w:val="20"/>
          <w:lang w:eastAsia="x-none"/>
        </w:rPr>
        <w:t>П</w:t>
      </w:r>
      <w:r w:rsidRPr="00EA2666">
        <w:rPr>
          <w:sz w:val="20"/>
          <w:szCs w:val="20"/>
          <w:lang w:val="x-none" w:eastAsia="x-none"/>
        </w:rPr>
        <w:t xml:space="preserve">АО </w:t>
      </w:r>
      <w:r>
        <w:rPr>
          <w:sz w:val="20"/>
          <w:szCs w:val="20"/>
          <w:lang w:val="x-none" w:eastAsia="x-none"/>
        </w:rPr>
        <w:t>«</w:t>
      </w:r>
      <w:r>
        <w:rPr>
          <w:sz w:val="20"/>
          <w:szCs w:val="20"/>
          <w:lang w:eastAsia="x-none"/>
        </w:rPr>
        <w:t>Россети</w:t>
      </w:r>
      <w:r w:rsidRPr="00EA2666">
        <w:rPr>
          <w:sz w:val="20"/>
          <w:szCs w:val="20"/>
          <w:lang w:val="x-none" w:eastAsia="x-none"/>
        </w:rPr>
        <w:t xml:space="preserve"> Сибир</w:t>
      </w:r>
      <w:r>
        <w:rPr>
          <w:sz w:val="20"/>
          <w:szCs w:val="20"/>
          <w:lang w:eastAsia="x-none"/>
        </w:rPr>
        <w:t>ь</w:t>
      </w:r>
      <w:r w:rsidRPr="00EA2666">
        <w:rPr>
          <w:sz w:val="20"/>
          <w:szCs w:val="20"/>
          <w:lang w:val="x-none" w:eastAsia="x-none"/>
        </w:rPr>
        <w:t>» – «___________________»:</w:t>
      </w:r>
    </w:p>
    <w:p w:rsidR="0014645B" w:rsidRPr="00EA2666" w:rsidRDefault="0014645B" w:rsidP="0014645B">
      <w:pPr>
        <w:widowControl w:val="0"/>
        <w:jc w:val="both"/>
        <w:rPr>
          <w:sz w:val="20"/>
          <w:szCs w:val="20"/>
        </w:rPr>
      </w:pPr>
      <w:r w:rsidRPr="00EA2666">
        <w:rPr>
          <w:sz w:val="20"/>
          <w:szCs w:val="20"/>
        </w:rPr>
        <w:t>________________________________________________________________________________________________________</w:t>
      </w:r>
    </w:p>
    <w:p w:rsidR="0014645B" w:rsidRPr="00EA2666" w:rsidRDefault="0014645B" w:rsidP="0014645B">
      <w:pPr>
        <w:widowControl w:val="0"/>
        <w:jc w:val="both"/>
        <w:rPr>
          <w:sz w:val="20"/>
          <w:szCs w:val="20"/>
        </w:rPr>
      </w:pPr>
      <w:r w:rsidRPr="00EA2666">
        <w:rPr>
          <w:sz w:val="20"/>
          <w:szCs w:val="20"/>
        </w:rPr>
        <w:t>________________________________________________________________________________________________________,</w:t>
      </w:r>
    </w:p>
    <w:p w:rsidR="0014645B" w:rsidRPr="00EA2666" w:rsidRDefault="0014645B" w:rsidP="0014645B">
      <w:pPr>
        <w:widowControl w:val="0"/>
        <w:ind w:left="1416" w:firstLine="708"/>
        <w:jc w:val="both"/>
        <w:rPr>
          <w:sz w:val="12"/>
          <w:szCs w:val="16"/>
        </w:rPr>
      </w:pPr>
      <w:r w:rsidRPr="00EA2666">
        <w:rPr>
          <w:sz w:val="12"/>
          <w:szCs w:val="16"/>
        </w:rPr>
        <w:t xml:space="preserve">          (должность)</w:t>
      </w:r>
      <w:r w:rsidRPr="00EA2666">
        <w:rPr>
          <w:sz w:val="12"/>
          <w:szCs w:val="16"/>
        </w:rPr>
        <w:tab/>
      </w:r>
      <w:r w:rsidRPr="00EA2666">
        <w:rPr>
          <w:sz w:val="12"/>
          <w:szCs w:val="16"/>
        </w:rPr>
        <w:tab/>
      </w:r>
      <w:r w:rsidRPr="00EA2666">
        <w:rPr>
          <w:sz w:val="12"/>
          <w:szCs w:val="16"/>
        </w:rPr>
        <w:tab/>
      </w:r>
      <w:r w:rsidRPr="00EA2666">
        <w:rPr>
          <w:sz w:val="12"/>
          <w:szCs w:val="16"/>
        </w:rPr>
        <w:tab/>
        <w:t xml:space="preserve">                   (фамилия, имя, отчество, номер удостоверения)</w:t>
      </w:r>
    </w:p>
    <w:p w:rsidR="0014645B" w:rsidRPr="00EA2666" w:rsidRDefault="0014645B" w:rsidP="0014645B">
      <w:pPr>
        <w:widowControl w:val="0"/>
        <w:jc w:val="both"/>
        <w:rPr>
          <w:sz w:val="20"/>
          <w:szCs w:val="20"/>
        </w:rPr>
      </w:pPr>
      <w:r w:rsidRPr="00EA2666">
        <w:rPr>
          <w:sz w:val="18"/>
          <w:szCs w:val="16"/>
        </w:rPr>
        <w:t xml:space="preserve">Совместно с представителем </w:t>
      </w:r>
      <w:r w:rsidRPr="00EA2666">
        <w:rPr>
          <w:sz w:val="20"/>
          <w:szCs w:val="20"/>
        </w:rPr>
        <w:t>_________________________________________________________________________________.</w:t>
      </w:r>
    </w:p>
    <w:p w:rsidR="0014645B" w:rsidRPr="00EA2666" w:rsidRDefault="0014645B" w:rsidP="0014645B">
      <w:pPr>
        <w:widowControl w:val="0"/>
        <w:ind w:left="1416" w:firstLine="708"/>
        <w:jc w:val="both"/>
        <w:rPr>
          <w:sz w:val="12"/>
          <w:szCs w:val="16"/>
        </w:rPr>
      </w:pPr>
      <w:r w:rsidRPr="00EA2666">
        <w:rPr>
          <w:sz w:val="12"/>
          <w:szCs w:val="16"/>
        </w:rPr>
        <w:t xml:space="preserve">     (наим.организации)                   (должность)</w:t>
      </w:r>
      <w:r w:rsidRPr="00EA2666">
        <w:rPr>
          <w:sz w:val="12"/>
          <w:szCs w:val="16"/>
        </w:rPr>
        <w:tab/>
      </w:r>
      <w:r w:rsidRPr="00EA2666">
        <w:rPr>
          <w:sz w:val="12"/>
          <w:szCs w:val="16"/>
        </w:rPr>
        <w:tab/>
      </w:r>
      <w:r w:rsidRPr="00EA2666">
        <w:rPr>
          <w:sz w:val="12"/>
          <w:szCs w:val="16"/>
        </w:rPr>
        <w:tab/>
        <w:t>(фамилия, имя, отчество полностью)</w:t>
      </w:r>
    </w:p>
    <w:p w:rsidR="0014645B" w:rsidRPr="00EA2666" w:rsidRDefault="0014645B" w:rsidP="0014645B">
      <w:pPr>
        <w:widowControl w:val="0"/>
        <w:rPr>
          <w:sz w:val="14"/>
          <w:szCs w:val="16"/>
        </w:rPr>
      </w:pPr>
      <w:r w:rsidRPr="00EA2666">
        <w:rPr>
          <w:sz w:val="14"/>
          <w:szCs w:val="16"/>
        </w:rPr>
        <w:t>____________________________________________________________________________________________________________________________________________________</w:t>
      </w:r>
    </w:p>
    <w:p w:rsidR="0014645B" w:rsidRPr="00EA2666" w:rsidRDefault="0014645B" w:rsidP="0014645B">
      <w:pPr>
        <w:widowControl w:val="0"/>
        <w:jc w:val="both"/>
        <w:rPr>
          <w:sz w:val="16"/>
          <w:szCs w:val="16"/>
        </w:rPr>
      </w:pPr>
      <w:r w:rsidRPr="00EA2666">
        <w:rPr>
          <w:sz w:val="16"/>
          <w:szCs w:val="16"/>
        </w:rPr>
        <w:t xml:space="preserve">обнаружено нарушение норм, регулирующих сферу обращения электроэнергии (ГК РФ (глава 30 параграф 6), ПУЭ,  </w:t>
      </w:r>
      <w:r w:rsidRPr="00EA2666">
        <w:rPr>
          <w:bCs/>
          <w:sz w:val="16"/>
          <w:szCs w:val="16"/>
        </w:rPr>
        <w:t xml:space="preserve">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6 мая 2011 г. № 354, </w:t>
      </w:r>
      <w:r w:rsidRPr="00EA2666">
        <w:rPr>
          <w:sz w:val="16"/>
          <w:szCs w:val="16"/>
        </w:rPr>
        <w:t>Жилищного законодательства РФ), о чём составлен настоящий акт.</w:t>
      </w:r>
    </w:p>
    <w:p w:rsidR="0014645B" w:rsidRPr="00EA2666" w:rsidRDefault="0014645B" w:rsidP="0014645B">
      <w:pPr>
        <w:widowControl w:val="0"/>
        <w:rPr>
          <w:sz w:val="20"/>
          <w:szCs w:val="20"/>
        </w:rPr>
      </w:pPr>
      <w:r w:rsidRPr="00EA2666">
        <w:rPr>
          <w:sz w:val="20"/>
          <w:szCs w:val="20"/>
        </w:rPr>
        <w:t>Потребитель</w:t>
      </w:r>
      <w:r w:rsidRPr="00EA2666">
        <w:rPr>
          <w:b/>
          <w:sz w:val="20"/>
          <w:szCs w:val="20"/>
        </w:rPr>
        <w:t>:</w:t>
      </w:r>
      <w:r w:rsidRPr="00EA2666">
        <w:rPr>
          <w:sz w:val="20"/>
          <w:szCs w:val="20"/>
        </w:rPr>
        <w:t xml:space="preserve"> ___________________________________________________________________________________________</w:t>
      </w:r>
    </w:p>
    <w:p w:rsidR="0014645B" w:rsidRPr="00EA2666" w:rsidRDefault="0014645B" w:rsidP="0014645B">
      <w:pPr>
        <w:widowControl w:val="0"/>
        <w:jc w:val="center"/>
        <w:rPr>
          <w:sz w:val="12"/>
          <w:szCs w:val="20"/>
        </w:rPr>
      </w:pPr>
      <w:r>
        <w:rPr>
          <w:sz w:val="12"/>
          <w:szCs w:val="20"/>
        </w:rPr>
        <w:t>(ФИО, паспортные данные</w:t>
      </w:r>
      <w:r w:rsidRPr="00EA2666">
        <w:rPr>
          <w:sz w:val="12"/>
          <w:szCs w:val="20"/>
        </w:rPr>
        <w:t>)</w:t>
      </w:r>
    </w:p>
    <w:p w:rsidR="0014645B" w:rsidRPr="00EA2666" w:rsidRDefault="0014645B" w:rsidP="0014645B">
      <w:pPr>
        <w:widowControl w:val="0"/>
        <w:rPr>
          <w:sz w:val="20"/>
          <w:szCs w:val="20"/>
        </w:rPr>
      </w:pPr>
      <w:r w:rsidRPr="00EA2666">
        <w:rPr>
          <w:sz w:val="20"/>
          <w:szCs w:val="20"/>
        </w:rPr>
        <w:t>Номер договора (№  лицевого счета)___________________________ Адрес регистрации: ___________________________ _______________________________________________________________________________________________________</w:t>
      </w:r>
    </w:p>
    <w:p w:rsidR="0014645B" w:rsidRPr="00EA2666" w:rsidRDefault="0014645B" w:rsidP="0014645B">
      <w:pPr>
        <w:widowControl w:val="0"/>
        <w:rPr>
          <w:sz w:val="20"/>
          <w:szCs w:val="20"/>
        </w:rPr>
      </w:pPr>
      <w:r w:rsidRPr="00EA2666">
        <w:rPr>
          <w:sz w:val="20"/>
          <w:szCs w:val="20"/>
        </w:rPr>
        <w:t>Наименование объекта, на котором выявлено нарушение) _____________________________________________________</w:t>
      </w:r>
    </w:p>
    <w:p w:rsidR="0014645B" w:rsidRPr="00EA2666" w:rsidRDefault="0014645B" w:rsidP="0014645B">
      <w:pPr>
        <w:tabs>
          <w:tab w:val="left" w:pos="6096"/>
        </w:tabs>
        <w:suppressAutoHyphens/>
        <w:jc w:val="center"/>
        <w:rPr>
          <w:rFonts w:eastAsia="Arial Unicode MS"/>
          <w:sz w:val="12"/>
          <w:szCs w:val="12"/>
        </w:rPr>
      </w:pPr>
      <w:r w:rsidRPr="00EA2666">
        <w:rPr>
          <w:rFonts w:eastAsia="Arial Unicode MS"/>
          <w:sz w:val="12"/>
          <w:szCs w:val="12"/>
        </w:rPr>
        <w:t xml:space="preserve">                                                                                                                                                               (жилой дом, гараж, административное здание, нежилое помещение, ТП и т.д.)</w:t>
      </w:r>
    </w:p>
    <w:p w:rsidR="0014645B" w:rsidRPr="00EA2666" w:rsidRDefault="0014645B" w:rsidP="0014645B">
      <w:pPr>
        <w:suppressAutoHyphens/>
        <w:rPr>
          <w:rFonts w:eastAsia="Arial Unicode MS"/>
          <w:sz w:val="20"/>
          <w:szCs w:val="20"/>
        </w:rPr>
      </w:pPr>
      <w:r w:rsidRPr="00EA2666">
        <w:rPr>
          <w:rFonts w:eastAsia="Arial Unicode MS"/>
          <w:sz w:val="20"/>
          <w:szCs w:val="20"/>
        </w:rPr>
        <w:t>Данные о приборе учета</w:t>
      </w:r>
      <w:r>
        <w:rPr>
          <w:rFonts w:eastAsia="Arial Unicode MS"/>
          <w:sz w:val="20"/>
          <w:szCs w:val="20"/>
        </w:rPr>
        <w:t>, тип ПУ:  ___________________</w:t>
      </w:r>
      <w:r w:rsidRPr="00EA2666">
        <w:rPr>
          <w:rFonts w:eastAsia="Arial Unicode MS"/>
          <w:sz w:val="20"/>
          <w:szCs w:val="20"/>
        </w:rPr>
        <w:t xml:space="preserve">_____, №__________________________, ____________________,   </w:t>
      </w:r>
    </w:p>
    <w:p w:rsidR="0014645B" w:rsidRPr="00EA2666" w:rsidRDefault="0014645B" w:rsidP="0014645B">
      <w:pPr>
        <w:suppressAutoHyphens/>
        <w:rPr>
          <w:rFonts w:eastAsia="Arial Unicode MS"/>
          <w:sz w:val="12"/>
          <w:szCs w:val="12"/>
        </w:rPr>
      </w:pPr>
      <w:r w:rsidRPr="00EA2666">
        <w:rPr>
          <w:rFonts w:eastAsia="Arial Unicode MS"/>
          <w:sz w:val="20"/>
          <w:szCs w:val="20"/>
        </w:rPr>
        <w:tab/>
        <w:t xml:space="preserve">                                                     </w:t>
      </w:r>
      <w:r w:rsidRPr="00EA2666">
        <w:rPr>
          <w:rFonts w:eastAsia="Arial Unicode MS"/>
          <w:sz w:val="12"/>
          <w:szCs w:val="12"/>
        </w:rPr>
        <w:t>(марка)</w:t>
      </w:r>
      <w:r w:rsidRPr="00EA2666">
        <w:rPr>
          <w:rFonts w:eastAsia="Arial Unicode MS"/>
          <w:sz w:val="12"/>
          <w:szCs w:val="12"/>
        </w:rPr>
        <w:tab/>
      </w:r>
      <w:r w:rsidRPr="00EA2666">
        <w:rPr>
          <w:rFonts w:eastAsia="Arial Unicode MS"/>
          <w:sz w:val="12"/>
          <w:szCs w:val="12"/>
        </w:rPr>
        <w:tab/>
      </w:r>
      <w:r w:rsidRPr="00EA2666">
        <w:rPr>
          <w:rFonts w:eastAsia="Arial Unicode MS"/>
          <w:sz w:val="12"/>
          <w:szCs w:val="12"/>
        </w:rPr>
        <w:tab/>
        <w:t xml:space="preserve">                          (номер)</w:t>
      </w:r>
      <w:r w:rsidRPr="00EA2666">
        <w:rPr>
          <w:rFonts w:eastAsia="Arial Unicode MS"/>
          <w:sz w:val="12"/>
          <w:szCs w:val="12"/>
        </w:rPr>
        <w:tab/>
      </w:r>
      <w:r w:rsidRPr="00EA2666">
        <w:rPr>
          <w:rFonts w:eastAsia="Arial Unicode MS"/>
          <w:sz w:val="12"/>
          <w:szCs w:val="12"/>
        </w:rPr>
        <w:tab/>
        <w:t xml:space="preserve">                  (показание)                                          </w:t>
      </w:r>
    </w:p>
    <w:p w:rsidR="0014645B" w:rsidRPr="00EA2666" w:rsidRDefault="0014645B" w:rsidP="0014645B">
      <w:pPr>
        <w:widowControl w:val="0"/>
        <w:rPr>
          <w:sz w:val="20"/>
          <w:szCs w:val="20"/>
        </w:rPr>
      </w:pPr>
      <w:r w:rsidRPr="00EA2666">
        <w:rPr>
          <w:sz w:val="20"/>
          <w:szCs w:val="20"/>
        </w:rPr>
        <w:t xml:space="preserve">Способ и место осуществления </w:t>
      </w:r>
      <w:r>
        <w:rPr>
          <w:sz w:val="20"/>
          <w:szCs w:val="20"/>
        </w:rPr>
        <w:t>несанкционированного подключения (вмешательства)</w:t>
      </w:r>
      <w:r w:rsidRPr="00EA2666">
        <w:rPr>
          <w:sz w:val="20"/>
          <w:szCs w:val="20"/>
        </w:rPr>
        <w:t>:</w:t>
      </w:r>
      <w:r>
        <w:rPr>
          <w:sz w:val="20"/>
          <w:szCs w:val="20"/>
        </w:rPr>
        <w:t xml:space="preserve"> </w:t>
      </w:r>
    </w:p>
    <w:p w:rsidR="0014645B" w:rsidRPr="00EA2666" w:rsidRDefault="0014645B" w:rsidP="0014645B">
      <w:pPr>
        <w:widowControl w:val="0"/>
        <w:rPr>
          <w:sz w:val="20"/>
          <w:szCs w:val="20"/>
        </w:rPr>
      </w:pPr>
      <w:r w:rsidRPr="00EA2666">
        <w:rPr>
          <w:sz w:val="20"/>
          <w:szCs w:val="20"/>
        </w:rPr>
        <w:t>_______________________________________________________________________________________________________</w:t>
      </w:r>
    </w:p>
    <w:p w:rsidR="0014645B" w:rsidRPr="00EA2666" w:rsidRDefault="0014645B" w:rsidP="0014645B">
      <w:pPr>
        <w:widowControl w:val="0"/>
        <w:rPr>
          <w:sz w:val="20"/>
          <w:szCs w:val="20"/>
        </w:rPr>
      </w:pPr>
      <w:r w:rsidRPr="00EA2666">
        <w:rPr>
          <w:sz w:val="20"/>
          <w:szCs w:val="20"/>
        </w:rPr>
        <w:t>_______________________________________________________________________________________________________</w:t>
      </w:r>
    </w:p>
    <w:p w:rsidR="0014645B" w:rsidRPr="00EA2666" w:rsidRDefault="0014645B" w:rsidP="0014645B">
      <w:pPr>
        <w:widowControl w:val="0"/>
        <w:rPr>
          <w:sz w:val="20"/>
          <w:szCs w:val="20"/>
        </w:rPr>
      </w:pPr>
      <w:r>
        <w:rPr>
          <w:sz w:val="20"/>
          <w:szCs w:val="20"/>
        </w:rPr>
        <w:t>Количество проживающих/собственников ________________________Количество комнат __________________________</w:t>
      </w:r>
    </w:p>
    <w:p w:rsidR="0014645B" w:rsidRPr="00EA2666" w:rsidRDefault="0014645B" w:rsidP="0014645B">
      <w:pPr>
        <w:suppressAutoHyphens/>
        <w:rPr>
          <w:rFonts w:eastAsia="Arial Unicode MS"/>
          <w:sz w:val="20"/>
          <w:szCs w:val="20"/>
        </w:rPr>
      </w:pPr>
      <w:r w:rsidRPr="00EA2666">
        <w:rPr>
          <w:rFonts w:eastAsia="Arial Unicode MS"/>
          <w:sz w:val="20"/>
          <w:szCs w:val="20"/>
        </w:rPr>
        <w:t xml:space="preserve">Использовалась фото, видео фиксация </w:t>
      </w:r>
      <w:r w:rsidRPr="00EA2666">
        <w:rPr>
          <w:rFonts w:eastAsia="Arial Unicode MS"/>
          <w:sz w:val="12"/>
          <w:szCs w:val="12"/>
        </w:rPr>
        <w:t>(ненужное зачеркнуть)</w:t>
      </w:r>
      <w:r w:rsidRPr="00EA2666">
        <w:rPr>
          <w:rFonts w:eastAsia="Arial Unicode MS"/>
          <w:sz w:val="20"/>
          <w:szCs w:val="20"/>
        </w:rPr>
        <w:t xml:space="preserve"> в присутствии ______________________________________________</w:t>
      </w:r>
    </w:p>
    <w:p w:rsidR="0014645B" w:rsidRPr="00EA2666" w:rsidRDefault="0014645B" w:rsidP="0014645B">
      <w:pPr>
        <w:widowControl w:val="0"/>
        <w:jc w:val="both"/>
        <w:rPr>
          <w:sz w:val="20"/>
          <w:szCs w:val="20"/>
        </w:rPr>
      </w:pPr>
      <w:r w:rsidRPr="00EA2666">
        <w:rPr>
          <w:sz w:val="20"/>
          <w:szCs w:val="20"/>
        </w:rPr>
        <w:t>Дата предыдущей проверки</w:t>
      </w:r>
      <w:r w:rsidRPr="00EA2666">
        <w:rPr>
          <w:color w:val="FF0000"/>
          <w:sz w:val="20"/>
          <w:szCs w:val="20"/>
        </w:rPr>
        <w:t xml:space="preserve"> </w:t>
      </w:r>
      <w:r w:rsidRPr="00EA2666">
        <w:rPr>
          <w:sz w:val="20"/>
          <w:szCs w:val="20"/>
        </w:rPr>
        <w:t xml:space="preserve">прибора учета:   ____.__________.20____г. </w:t>
      </w:r>
    </w:p>
    <w:p w:rsidR="0014645B" w:rsidRPr="00EA2666" w:rsidRDefault="0014645B" w:rsidP="0014645B">
      <w:pPr>
        <w:widowControl w:val="0"/>
        <w:rPr>
          <w:rFonts w:eastAsia="Arial Unicode MS"/>
          <w:sz w:val="20"/>
          <w:szCs w:val="20"/>
        </w:rPr>
      </w:pPr>
      <w:r w:rsidRPr="00EA2666">
        <w:rPr>
          <w:rFonts w:eastAsia="Arial Unicode MS"/>
          <w:sz w:val="20"/>
          <w:szCs w:val="20"/>
        </w:rPr>
        <w:t xml:space="preserve">Мощность ресурсопотребляющего оборудования, кВт: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564"/>
        <w:gridCol w:w="3537"/>
        <w:gridCol w:w="1559"/>
      </w:tblGrid>
      <w:tr w:rsidR="0014645B" w:rsidRPr="00EA2666" w:rsidTr="0046312B">
        <w:tc>
          <w:tcPr>
            <w:tcW w:w="3652"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Наименование оборуд-я /кол-во, шт</w:t>
            </w:r>
          </w:p>
        </w:tc>
        <w:tc>
          <w:tcPr>
            <w:tcW w:w="1587"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Мощность, кВт</w:t>
            </w:r>
          </w:p>
        </w:tc>
        <w:tc>
          <w:tcPr>
            <w:tcW w:w="3658"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Наименование оборуд-я /кол-во, шт</w:t>
            </w:r>
          </w:p>
        </w:tc>
        <w:tc>
          <w:tcPr>
            <w:tcW w:w="1582"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Мощность, кВт</w:t>
            </w:r>
          </w:p>
        </w:tc>
      </w:tr>
      <w:tr w:rsidR="0014645B" w:rsidRPr="00EA2666" w:rsidTr="0046312B">
        <w:tc>
          <w:tcPr>
            <w:tcW w:w="3652"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1.</w:t>
            </w:r>
          </w:p>
        </w:tc>
        <w:tc>
          <w:tcPr>
            <w:tcW w:w="1587" w:type="dxa"/>
            <w:shd w:val="clear" w:color="auto" w:fill="auto"/>
          </w:tcPr>
          <w:p w:rsidR="0014645B" w:rsidRPr="00EA2666" w:rsidRDefault="0014645B" w:rsidP="0046312B">
            <w:pPr>
              <w:widowControl w:val="0"/>
              <w:ind w:firstLine="709"/>
              <w:jc w:val="both"/>
              <w:rPr>
                <w:rFonts w:eastAsia="Arial Unicode MS"/>
                <w:sz w:val="20"/>
                <w:szCs w:val="20"/>
              </w:rPr>
            </w:pPr>
          </w:p>
        </w:tc>
        <w:tc>
          <w:tcPr>
            <w:tcW w:w="3658"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5.</w:t>
            </w:r>
          </w:p>
        </w:tc>
        <w:tc>
          <w:tcPr>
            <w:tcW w:w="1582" w:type="dxa"/>
            <w:shd w:val="clear" w:color="auto" w:fill="auto"/>
          </w:tcPr>
          <w:p w:rsidR="0014645B" w:rsidRPr="00EA2666" w:rsidRDefault="0014645B" w:rsidP="0046312B">
            <w:pPr>
              <w:widowControl w:val="0"/>
              <w:ind w:firstLine="709"/>
              <w:jc w:val="both"/>
              <w:rPr>
                <w:rFonts w:eastAsia="Arial Unicode MS"/>
                <w:sz w:val="20"/>
                <w:szCs w:val="20"/>
              </w:rPr>
            </w:pPr>
          </w:p>
        </w:tc>
      </w:tr>
      <w:tr w:rsidR="0014645B" w:rsidRPr="00EA2666" w:rsidTr="0046312B">
        <w:tc>
          <w:tcPr>
            <w:tcW w:w="3652"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2.</w:t>
            </w:r>
          </w:p>
        </w:tc>
        <w:tc>
          <w:tcPr>
            <w:tcW w:w="1587" w:type="dxa"/>
            <w:shd w:val="clear" w:color="auto" w:fill="auto"/>
          </w:tcPr>
          <w:p w:rsidR="0014645B" w:rsidRPr="00EA2666" w:rsidRDefault="0014645B" w:rsidP="0046312B">
            <w:pPr>
              <w:widowControl w:val="0"/>
              <w:ind w:firstLine="709"/>
              <w:jc w:val="both"/>
              <w:rPr>
                <w:rFonts w:eastAsia="Arial Unicode MS"/>
                <w:sz w:val="20"/>
                <w:szCs w:val="20"/>
              </w:rPr>
            </w:pPr>
          </w:p>
        </w:tc>
        <w:tc>
          <w:tcPr>
            <w:tcW w:w="3658"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6.</w:t>
            </w:r>
          </w:p>
        </w:tc>
        <w:tc>
          <w:tcPr>
            <w:tcW w:w="1582" w:type="dxa"/>
            <w:shd w:val="clear" w:color="auto" w:fill="auto"/>
          </w:tcPr>
          <w:p w:rsidR="0014645B" w:rsidRPr="00EA2666" w:rsidRDefault="0014645B" w:rsidP="0046312B">
            <w:pPr>
              <w:widowControl w:val="0"/>
              <w:ind w:firstLine="709"/>
              <w:jc w:val="both"/>
              <w:rPr>
                <w:rFonts w:eastAsia="Arial Unicode MS"/>
                <w:sz w:val="20"/>
                <w:szCs w:val="20"/>
              </w:rPr>
            </w:pPr>
          </w:p>
        </w:tc>
      </w:tr>
      <w:tr w:rsidR="0014645B" w:rsidRPr="00EA2666" w:rsidTr="0046312B">
        <w:tc>
          <w:tcPr>
            <w:tcW w:w="3652"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3.</w:t>
            </w:r>
          </w:p>
        </w:tc>
        <w:tc>
          <w:tcPr>
            <w:tcW w:w="1587" w:type="dxa"/>
            <w:shd w:val="clear" w:color="auto" w:fill="auto"/>
          </w:tcPr>
          <w:p w:rsidR="0014645B" w:rsidRPr="00EA2666" w:rsidRDefault="0014645B" w:rsidP="0046312B">
            <w:pPr>
              <w:widowControl w:val="0"/>
              <w:ind w:firstLine="709"/>
              <w:jc w:val="both"/>
              <w:rPr>
                <w:rFonts w:eastAsia="Arial Unicode MS"/>
                <w:sz w:val="20"/>
                <w:szCs w:val="20"/>
              </w:rPr>
            </w:pPr>
          </w:p>
        </w:tc>
        <w:tc>
          <w:tcPr>
            <w:tcW w:w="3658"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7.</w:t>
            </w:r>
          </w:p>
        </w:tc>
        <w:tc>
          <w:tcPr>
            <w:tcW w:w="1582" w:type="dxa"/>
            <w:shd w:val="clear" w:color="auto" w:fill="auto"/>
          </w:tcPr>
          <w:p w:rsidR="0014645B" w:rsidRPr="00EA2666" w:rsidRDefault="0014645B" w:rsidP="0046312B">
            <w:pPr>
              <w:widowControl w:val="0"/>
              <w:ind w:firstLine="709"/>
              <w:jc w:val="both"/>
              <w:rPr>
                <w:rFonts w:eastAsia="Arial Unicode MS"/>
                <w:sz w:val="20"/>
                <w:szCs w:val="20"/>
              </w:rPr>
            </w:pPr>
          </w:p>
        </w:tc>
      </w:tr>
      <w:tr w:rsidR="0014645B" w:rsidRPr="00EA2666" w:rsidTr="0046312B">
        <w:tc>
          <w:tcPr>
            <w:tcW w:w="3652"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4</w:t>
            </w:r>
          </w:p>
        </w:tc>
        <w:tc>
          <w:tcPr>
            <w:tcW w:w="1587" w:type="dxa"/>
            <w:shd w:val="clear" w:color="auto" w:fill="auto"/>
          </w:tcPr>
          <w:p w:rsidR="0014645B" w:rsidRPr="00EA2666" w:rsidRDefault="0014645B" w:rsidP="0046312B">
            <w:pPr>
              <w:widowControl w:val="0"/>
              <w:ind w:firstLine="709"/>
              <w:jc w:val="both"/>
              <w:rPr>
                <w:rFonts w:eastAsia="Arial Unicode MS"/>
                <w:sz w:val="20"/>
                <w:szCs w:val="20"/>
              </w:rPr>
            </w:pPr>
          </w:p>
        </w:tc>
        <w:tc>
          <w:tcPr>
            <w:tcW w:w="3658" w:type="dxa"/>
            <w:shd w:val="clear" w:color="auto" w:fill="auto"/>
          </w:tcPr>
          <w:p w:rsidR="0014645B" w:rsidRPr="00EA2666" w:rsidRDefault="0014645B" w:rsidP="0046312B">
            <w:pPr>
              <w:widowControl w:val="0"/>
              <w:jc w:val="both"/>
              <w:rPr>
                <w:rFonts w:eastAsia="Arial Unicode MS"/>
                <w:sz w:val="20"/>
                <w:szCs w:val="20"/>
              </w:rPr>
            </w:pPr>
            <w:r w:rsidRPr="00EA2666">
              <w:rPr>
                <w:rFonts w:eastAsia="Arial Unicode MS"/>
                <w:sz w:val="20"/>
                <w:szCs w:val="20"/>
              </w:rPr>
              <w:t>8.</w:t>
            </w:r>
          </w:p>
        </w:tc>
        <w:tc>
          <w:tcPr>
            <w:tcW w:w="1582" w:type="dxa"/>
            <w:shd w:val="clear" w:color="auto" w:fill="auto"/>
          </w:tcPr>
          <w:p w:rsidR="0014645B" w:rsidRPr="00EA2666" w:rsidRDefault="0014645B" w:rsidP="0046312B">
            <w:pPr>
              <w:widowControl w:val="0"/>
              <w:ind w:firstLine="709"/>
              <w:jc w:val="both"/>
              <w:rPr>
                <w:rFonts w:eastAsia="Arial Unicode MS"/>
                <w:sz w:val="20"/>
                <w:szCs w:val="20"/>
              </w:rPr>
            </w:pPr>
          </w:p>
        </w:tc>
      </w:tr>
    </w:tbl>
    <w:p w:rsidR="0014645B" w:rsidRPr="00EA2666" w:rsidRDefault="0014645B" w:rsidP="0014645B">
      <w:pPr>
        <w:widowControl w:val="0"/>
        <w:jc w:val="both"/>
        <w:rPr>
          <w:rFonts w:eastAsia="Arial Unicode MS"/>
        </w:rPr>
      </w:pPr>
      <w:r w:rsidRPr="00EA2666">
        <w:rPr>
          <w:rFonts w:eastAsia="Arial Unicode MS"/>
          <w:sz w:val="20"/>
          <w:szCs w:val="20"/>
        </w:rPr>
        <w:lastRenderedPageBreak/>
        <w:t>Итого суммарная мощность, кВт: ________________</w:t>
      </w:r>
    </w:p>
    <w:p w:rsidR="0014645B" w:rsidRPr="00EA2666" w:rsidRDefault="0014645B" w:rsidP="0014645B">
      <w:pPr>
        <w:widowControl w:val="0"/>
        <w:jc w:val="both"/>
        <w:rPr>
          <w:sz w:val="20"/>
          <w:szCs w:val="20"/>
        </w:rPr>
      </w:pPr>
      <w:r w:rsidRPr="00EA2666">
        <w:rPr>
          <w:sz w:val="20"/>
          <w:szCs w:val="20"/>
        </w:rPr>
        <w:t>Объяснения лица относительно выявленного факта нарушения: _________________________________________________</w:t>
      </w:r>
    </w:p>
    <w:p w:rsidR="0014645B" w:rsidRPr="00EA2666" w:rsidRDefault="0014645B" w:rsidP="0014645B">
      <w:pPr>
        <w:widowControl w:val="0"/>
        <w:jc w:val="both"/>
        <w:rPr>
          <w:sz w:val="20"/>
          <w:szCs w:val="20"/>
        </w:rPr>
      </w:pPr>
      <w:r w:rsidRPr="00EA2666">
        <w:rPr>
          <w:sz w:val="20"/>
          <w:szCs w:val="20"/>
        </w:rPr>
        <w:t>________________________________________________________________________________________________________________________________________________________________________________________________________________</w:t>
      </w:r>
    </w:p>
    <w:p w:rsidR="0014645B" w:rsidRPr="00EA2666" w:rsidRDefault="0014645B" w:rsidP="0014645B">
      <w:pPr>
        <w:widowControl w:val="0"/>
        <w:jc w:val="both"/>
        <w:outlineLvl w:val="0"/>
        <w:rPr>
          <w:sz w:val="20"/>
          <w:szCs w:val="20"/>
        </w:rPr>
      </w:pPr>
      <w:r w:rsidRPr="00EA2666">
        <w:rPr>
          <w:sz w:val="20"/>
          <w:szCs w:val="20"/>
        </w:rPr>
        <w:t xml:space="preserve">Для выписки счета и его оплаты прибыть в ______________________________________________(наим.ЭСК) по адресу: </w:t>
      </w:r>
    </w:p>
    <w:p w:rsidR="0014645B" w:rsidRPr="00EA2666" w:rsidRDefault="0014645B" w:rsidP="0014645B">
      <w:pPr>
        <w:widowControl w:val="0"/>
        <w:jc w:val="both"/>
        <w:rPr>
          <w:b/>
          <w:sz w:val="18"/>
          <w:szCs w:val="18"/>
        </w:rPr>
      </w:pPr>
      <w:r w:rsidRPr="00EA2666">
        <w:rPr>
          <w:b/>
          <w:sz w:val="18"/>
          <w:szCs w:val="18"/>
        </w:rPr>
        <w:t>____________________________________________________________________________________________________________________,</w:t>
      </w:r>
    </w:p>
    <w:tbl>
      <w:tblPr>
        <w:tblW w:w="10740" w:type="dxa"/>
        <w:tblLook w:val="04A0" w:firstRow="1" w:lastRow="0" w:firstColumn="1" w:lastColumn="0" w:noHBand="0" w:noVBand="1"/>
      </w:tblPr>
      <w:tblGrid>
        <w:gridCol w:w="284"/>
        <w:gridCol w:w="1242"/>
        <w:gridCol w:w="1321"/>
        <w:gridCol w:w="257"/>
        <w:gridCol w:w="1115"/>
        <w:gridCol w:w="567"/>
        <w:gridCol w:w="2987"/>
        <w:gridCol w:w="2967"/>
      </w:tblGrid>
      <w:tr w:rsidR="0014645B" w:rsidRPr="00EA2666" w:rsidTr="0046312B">
        <w:tc>
          <w:tcPr>
            <w:tcW w:w="10740" w:type="dxa"/>
            <w:gridSpan w:val="8"/>
            <w:shd w:val="clear" w:color="auto" w:fill="auto"/>
          </w:tcPr>
          <w:p w:rsidR="0014645B" w:rsidRPr="00EA2666" w:rsidRDefault="0014645B" w:rsidP="0046312B">
            <w:pPr>
              <w:suppressAutoHyphens/>
              <w:rPr>
                <w:rFonts w:eastAsia="Arial Unicode MS"/>
                <w:sz w:val="20"/>
                <w:szCs w:val="20"/>
              </w:rPr>
            </w:pPr>
            <w:r w:rsidRPr="00EA2666">
              <w:rPr>
                <w:rFonts w:eastAsia="Arial Unicode MS"/>
                <w:sz w:val="20"/>
                <w:szCs w:val="20"/>
              </w:rPr>
              <w:t>Подписи:</w:t>
            </w:r>
          </w:p>
          <w:p w:rsidR="0014645B" w:rsidRPr="00EA2666" w:rsidRDefault="0014645B" w:rsidP="0046312B">
            <w:pPr>
              <w:suppressAutoHyphens/>
              <w:rPr>
                <w:rFonts w:eastAsia="Arial Unicode MS"/>
                <w:sz w:val="20"/>
                <w:szCs w:val="20"/>
              </w:rPr>
            </w:pPr>
            <w:r>
              <w:rPr>
                <w:rFonts w:eastAsia="Arial Unicode MS"/>
                <w:sz w:val="20"/>
                <w:szCs w:val="20"/>
              </w:rPr>
              <w:t>Представители филиала ПАО «Россети Сибирь</w:t>
            </w:r>
            <w:r w:rsidRPr="00EA2666">
              <w:rPr>
                <w:rFonts w:eastAsia="Arial Unicode MS"/>
                <w:sz w:val="20"/>
                <w:szCs w:val="20"/>
              </w:rPr>
              <w:t>»-«</w:t>
            </w:r>
            <w:r w:rsidRPr="00EA2666">
              <w:rPr>
                <w:rFonts w:eastAsia="Arial Unicode MS"/>
                <w:sz w:val="20"/>
                <w:szCs w:val="20"/>
                <w:u w:val="single"/>
              </w:rPr>
              <w:t xml:space="preserve">                                                          </w:t>
            </w:r>
            <w:r w:rsidRPr="00EA2666">
              <w:rPr>
                <w:rFonts w:eastAsia="Arial Unicode MS"/>
                <w:sz w:val="20"/>
                <w:szCs w:val="20"/>
              </w:rPr>
              <w:t>»</w:t>
            </w:r>
            <w:r w:rsidRPr="00EA2666">
              <w:rPr>
                <w:rFonts w:eastAsia="Arial Unicode MS"/>
                <w:color w:val="FFFFFF"/>
                <w:sz w:val="20"/>
                <w:szCs w:val="20"/>
                <w:u w:val="single"/>
              </w:rPr>
              <w:t xml:space="preserve">                          .</w:t>
            </w:r>
            <w:r w:rsidRPr="00EA2666">
              <w:rPr>
                <w:rFonts w:eastAsia="Arial Unicode MS"/>
                <w:color w:val="FFFFFF"/>
                <w:sz w:val="20"/>
                <w:szCs w:val="20"/>
              </w:rPr>
              <w:t xml:space="preserve">  </w:t>
            </w:r>
            <w:r w:rsidRPr="00EA2666">
              <w:rPr>
                <w:rFonts w:eastAsia="Arial Unicode MS"/>
                <w:sz w:val="20"/>
                <w:szCs w:val="20"/>
              </w:rPr>
              <w:t xml:space="preserve">       </w:t>
            </w:r>
          </w:p>
        </w:tc>
      </w:tr>
      <w:tr w:rsidR="0014645B" w:rsidRPr="00EA2666" w:rsidTr="0046312B">
        <w:trPr>
          <w:gridAfter w:val="1"/>
          <w:wAfter w:w="2967" w:type="dxa"/>
        </w:trPr>
        <w:tc>
          <w:tcPr>
            <w:tcW w:w="284" w:type="dxa"/>
            <w:shd w:val="clear" w:color="auto" w:fill="auto"/>
          </w:tcPr>
          <w:p w:rsidR="0014645B" w:rsidRPr="00EA2666" w:rsidRDefault="0014645B" w:rsidP="0046312B">
            <w:pPr>
              <w:suppressAutoHyphens/>
              <w:jc w:val="center"/>
              <w:rPr>
                <w:rFonts w:eastAsia="Arial Unicode MS"/>
                <w:sz w:val="20"/>
                <w:szCs w:val="20"/>
              </w:rPr>
            </w:pPr>
          </w:p>
        </w:tc>
        <w:tc>
          <w:tcPr>
            <w:tcW w:w="2563" w:type="dxa"/>
            <w:gridSpan w:val="2"/>
            <w:shd w:val="clear" w:color="auto" w:fill="auto"/>
          </w:tcPr>
          <w:p w:rsidR="0014645B" w:rsidRPr="00EA2666" w:rsidRDefault="0014645B" w:rsidP="0046312B">
            <w:pPr>
              <w:suppressAutoHyphens/>
              <w:jc w:val="center"/>
              <w:rPr>
                <w:rFonts w:eastAsia="Arial Unicode MS"/>
                <w:sz w:val="20"/>
                <w:szCs w:val="20"/>
              </w:rPr>
            </w:pPr>
          </w:p>
        </w:tc>
        <w:tc>
          <w:tcPr>
            <w:tcW w:w="257" w:type="dxa"/>
            <w:shd w:val="clear" w:color="auto" w:fill="auto"/>
          </w:tcPr>
          <w:p w:rsidR="0014645B" w:rsidRPr="00EA2666" w:rsidRDefault="0014645B" w:rsidP="0046312B">
            <w:pPr>
              <w:suppressAutoHyphens/>
              <w:jc w:val="center"/>
              <w:rPr>
                <w:rFonts w:eastAsia="Arial Unicode MS"/>
                <w:sz w:val="20"/>
                <w:szCs w:val="20"/>
              </w:rPr>
            </w:pPr>
          </w:p>
        </w:tc>
        <w:tc>
          <w:tcPr>
            <w:tcW w:w="4669" w:type="dxa"/>
            <w:gridSpan w:val="3"/>
            <w:shd w:val="clear" w:color="auto" w:fill="auto"/>
          </w:tcPr>
          <w:p w:rsidR="0014645B" w:rsidRPr="00EA2666" w:rsidRDefault="0014645B" w:rsidP="0046312B">
            <w:pPr>
              <w:suppressAutoHyphens/>
              <w:jc w:val="center"/>
              <w:rPr>
                <w:rFonts w:eastAsia="Arial Unicode MS"/>
                <w:sz w:val="20"/>
                <w:szCs w:val="20"/>
              </w:rPr>
            </w:pPr>
            <w:r w:rsidRPr="00EA2666">
              <w:rPr>
                <w:rFonts w:eastAsia="Arial Unicode MS"/>
                <w:sz w:val="20"/>
                <w:szCs w:val="20"/>
              </w:rPr>
              <w:t xml:space="preserve"> </w:t>
            </w:r>
          </w:p>
        </w:tc>
      </w:tr>
      <w:tr w:rsidR="0014645B" w:rsidRPr="00EA2666" w:rsidTr="0046312B">
        <w:trPr>
          <w:gridAfter w:val="1"/>
          <w:wAfter w:w="2967" w:type="dxa"/>
        </w:trPr>
        <w:tc>
          <w:tcPr>
            <w:tcW w:w="284" w:type="dxa"/>
            <w:shd w:val="clear" w:color="auto" w:fill="auto"/>
          </w:tcPr>
          <w:p w:rsidR="0014645B" w:rsidRPr="00EA2666" w:rsidRDefault="0014645B" w:rsidP="0046312B">
            <w:pPr>
              <w:suppressAutoHyphens/>
              <w:jc w:val="center"/>
              <w:rPr>
                <w:rFonts w:eastAsia="Arial Unicode MS"/>
                <w:sz w:val="16"/>
                <w:szCs w:val="16"/>
              </w:rPr>
            </w:pPr>
          </w:p>
        </w:tc>
        <w:tc>
          <w:tcPr>
            <w:tcW w:w="2563" w:type="dxa"/>
            <w:gridSpan w:val="2"/>
            <w:tcBorders>
              <w:top w:val="single" w:sz="4" w:space="0" w:color="auto"/>
            </w:tcBorders>
            <w:shd w:val="clear" w:color="auto" w:fill="auto"/>
          </w:tcPr>
          <w:p w:rsidR="0014645B" w:rsidRPr="00EA2666" w:rsidRDefault="0014645B" w:rsidP="0046312B">
            <w:pPr>
              <w:suppressAutoHyphens/>
              <w:jc w:val="center"/>
              <w:rPr>
                <w:rFonts w:eastAsia="Arial Unicode MS"/>
                <w:sz w:val="12"/>
                <w:szCs w:val="16"/>
              </w:rPr>
            </w:pPr>
            <w:r w:rsidRPr="00EA2666">
              <w:rPr>
                <w:rFonts w:eastAsia="Arial Unicode MS"/>
                <w:sz w:val="12"/>
                <w:szCs w:val="16"/>
              </w:rPr>
              <w:t>подпись</w:t>
            </w:r>
          </w:p>
        </w:tc>
        <w:tc>
          <w:tcPr>
            <w:tcW w:w="257" w:type="dxa"/>
            <w:shd w:val="clear" w:color="auto" w:fill="auto"/>
          </w:tcPr>
          <w:p w:rsidR="0014645B" w:rsidRPr="00EA2666" w:rsidRDefault="0014645B" w:rsidP="0046312B">
            <w:pPr>
              <w:suppressAutoHyphens/>
              <w:jc w:val="center"/>
              <w:rPr>
                <w:rFonts w:eastAsia="Arial Unicode MS"/>
                <w:sz w:val="12"/>
                <w:szCs w:val="16"/>
              </w:rPr>
            </w:pPr>
          </w:p>
        </w:tc>
        <w:tc>
          <w:tcPr>
            <w:tcW w:w="4669" w:type="dxa"/>
            <w:gridSpan w:val="3"/>
            <w:tcBorders>
              <w:top w:val="single" w:sz="4" w:space="0" w:color="auto"/>
            </w:tcBorders>
            <w:shd w:val="clear" w:color="auto" w:fill="auto"/>
          </w:tcPr>
          <w:p w:rsidR="0014645B" w:rsidRPr="00EA2666" w:rsidRDefault="0014645B" w:rsidP="0046312B">
            <w:pPr>
              <w:suppressAutoHyphens/>
              <w:jc w:val="center"/>
              <w:rPr>
                <w:rFonts w:eastAsia="Arial Unicode MS"/>
                <w:sz w:val="12"/>
                <w:szCs w:val="16"/>
              </w:rPr>
            </w:pPr>
            <w:r w:rsidRPr="00EA2666">
              <w:rPr>
                <w:rFonts w:eastAsia="Arial Unicode MS"/>
                <w:sz w:val="12"/>
                <w:szCs w:val="16"/>
              </w:rPr>
              <w:t>ФИО</w:t>
            </w:r>
          </w:p>
        </w:tc>
      </w:tr>
      <w:tr w:rsidR="0014645B" w:rsidRPr="00EA2666" w:rsidTr="0046312B">
        <w:trPr>
          <w:gridAfter w:val="1"/>
          <w:wAfter w:w="2967" w:type="dxa"/>
        </w:trPr>
        <w:tc>
          <w:tcPr>
            <w:tcW w:w="284" w:type="dxa"/>
            <w:shd w:val="clear" w:color="auto" w:fill="auto"/>
          </w:tcPr>
          <w:p w:rsidR="0014645B" w:rsidRPr="00EA2666" w:rsidRDefault="0014645B" w:rsidP="0046312B">
            <w:pPr>
              <w:suppressAutoHyphens/>
              <w:jc w:val="center"/>
              <w:rPr>
                <w:rFonts w:eastAsia="Arial Unicode MS"/>
                <w:sz w:val="20"/>
                <w:szCs w:val="20"/>
              </w:rPr>
            </w:pPr>
          </w:p>
        </w:tc>
        <w:tc>
          <w:tcPr>
            <w:tcW w:w="2563" w:type="dxa"/>
            <w:gridSpan w:val="2"/>
            <w:tcBorders>
              <w:bottom w:val="single" w:sz="4" w:space="0" w:color="auto"/>
            </w:tcBorders>
            <w:shd w:val="clear" w:color="auto" w:fill="auto"/>
            <w:vAlign w:val="bottom"/>
          </w:tcPr>
          <w:p w:rsidR="0014645B" w:rsidRPr="00EA2666" w:rsidRDefault="0014645B" w:rsidP="0046312B">
            <w:pPr>
              <w:suppressAutoHyphens/>
              <w:jc w:val="center"/>
              <w:rPr>
                <w:rFonts w:eastAsia="Arial Unicode MS"/>
                <w:sz w:val="20"/>
                <w:szCs w:val="20"/>
              </w:rPr>
            </w:pPr>
          </w:p>
        </w:tc>
        <w:tc>
          <w:tcPr>
            <w:tcW w:w="257" w:type="dxa"/>
            <w:shd w:val="clear" w:color="auto" w:fill="auto"/>
            <w:vAlign w:val="bottom"/>
          </w:tcPr>
          <w:p w:rsidR="0014645B" w:rsidRPr="00EA2666" w:rsidRDefault="0014645B" w:rsidP="0046312B">
            <w:pPr>
              <w:suppressAutoHyphens/>
              <w:jc w:val="center"/>
              <w:rPr>
                <w:rFonts w:eastAsia="Arial Unicode MS"/>
                <w:sz w:val="20"/>
                <w:szCs w:val="20"/>
              </w:rPr>
            </w:pPr>
          </w:p>
        </w:tc>
        <w:tc>
          <w:tcPr>
            <w:tcW w:w="4669" w:type="dxa"/>
            <w:gridSpan w:val="3"/>
            <w:tcBorders>
              <w:bottom w:val="single" w:sz="4" w:space="0" w:color="auto"/>
            </w:tcBorders>
            <w:shd w:val="clear" w:color="auto" w:fill="auto"/>
            <w:vAlign w:val="bottom"/>
          </w:tcPr>
          <w:p w:rsidR="0014645B" w:rsidRPr="00EA2666" w:rsidRDefault="0014645B" w:rsidP="0046312B">
            <w:pPr>
              <w:suppressAutoHyphens/>
              <w:jc w:val="center"/>
              <w:rPr>
                <w:rFonts w:eastAsia="Arial Unicode MS"/>
                <w:sz w:val="20"/>
                <w:szCs w:val="20"/>
              </w:rPr>
            </w:pPr>
          </w:p>
        </w:tc>
      </w:tr>
      <w:tr w:rsidR="0014645B" w:rsidRPr="00EA2666" w:rsidTr="0046312B">
        <w:trPr>
          <w:gridAfter w:val="1"/>
          <w:wAfter w:w="2967" w:type="dxa"/>
        </w:trPr>
        <w:tc>
          <w:tcPr>
            <w:tcW w:w="284" w:type="dxa"/>
            <w:shd w:val="clear" w:color="auto" w:fill="auto"/>
          </w:tcPr>
          <w:p w:rsidR="0014645B" w:rsidRPr="00EA2666" w:rsidRDefault="0014645B" w:rsidP="0046312B">
            <w:pPr>
              <w:suppressAutoHyphens/>
              <w:jc w:val="center"/>
              <w:rPr>
                <w:rFonts w:eastAsia="Arial Unicode MS"/>
                <w:sz w:val="16"/>
                <w:szCs w:val="16"/>
              </w:rPr>
            </w:pPr>
          </w:p>
        </w:tc>
        <w:tc>
          <w:tcPr>
            <w:tcW w:w="2563" w:type="dxa"/>
            <w:gridSpan w:val="2"/>
            <w:tcBorders>
              <w:top w:val="single" w:sz="4" w:space="0" w:color="auto"/>
            </w:tcBorders>
            <w:shd w:val="clear" w:color="auto" w:fill="auto"/>
          </w:tcPr>
          <w:p w:rsidR="0014645B" w:rsidRPr="00EA2666" w:rsidRDefault="0014645B" w:rsidP="0046312B">
            <w:pPr>
              <w:suppressAutoHyphens/>
              <w:jc w:val="center"/>
              <w:rPr>
                <w:rFonts w:eastAsia="Arial Unicode MS"/>
                <w:sz w:val="12"/>
                <w:szCs w:val="16"/>
              </w:rPr>
            </w:pPr>
            <w:r w:rsidRPr="00EA2666">
              <w:rPr>
                <w:rFonts w:eastAsia="Arial Unicode MS"/>
                <w:sz w:val="12"/>
                <w:szCs w:val="16"/>
              </w:rPr>
              <w:t>подпись</w:t>
            </w:r>
          </w:p>
        </w:tc>
        <w:tc>
          <w:tcPr>
            <w:tcW w:w="257" w:type="dxa"/>
            <w:shd w:val="clear" w:color="auto" w:fill="auto"/>
          </w:tcPr>
          <w:p w:rsidR="0014645B" w:rsidRPr="00EA2666" w:rsidRDefault="0014645B" w:rsidP="0046312B">
            <w:pPr>
              <w:suppressAutoHyphens/>
              <w:jc w:val="center"/>
              <w:rPr>
                <w:rFonts w:eastAsia="Arial Unicode MS"/>
                <w:sz w:val="12"/>
                <w:szCs w:val="16"/>
              </w:rPr>
            </w:pPr>
          </w:p>
        </w:tc>
        <w:tc>
          <w:tcPr>
            <w:tcW w:w="4669" w:type="dxa"/>
            <w:gridSpan w:val="3"/>
            <w:tcBorders>
              <w:top w:val="single" w:sz="4" w:space="0" w:color="auto"/>
            </w:tcBorders>
            <w:shd w:val="clear" w:color="auto" w:fill="auto"/>
          </w:tcPr>
          <w:p w:rsidR="0014645B" w:rsidRPr="00EA2666" w:rsidRDefault="0014645B" w:rsidP="0046312B">
            <w:pPr>
              <w:suppressAutoHyphens/>
              <w:jc w:val="center"/>
              <w:rPr>
                <w:rFonts w:eastAsia="Arial Unicode MS"/>
                <w:sz w:val="12"/>
                <w:szCs w:val="16"/>
              </w:rPr>
            </w:pPr>
            <w:r w:rsidRPr="00EA2666">
              <w:rPr>
                <w:rFonts w:eastAsia="Arial Unicode MS"/>
                <w:sz w:val="12"/>
                <w:szCs w:val="16"/>
              </w:rPr>
              <w:t>ФИО</w:t>
            </w:r>
          </w:p>
        </w:tc>
      </w:tr>
      <w:tr w:rsidR="0014645B" w:rsidRPr="00EA2666" w:rsidTr="0046312B">
        <w:trPr>
          <w:trHeight w:val="438"/>
        </w:trPr>
        <w:tc>
          <w:tcPr>
            <w:tcW w:w="10740" w:type="dxa"/>
            <w:gridSpan w:val="8"/>
            <w:shd w:val="clear" w:color="auto" w:fill="auto"/>
          </w:tcPr>
          <w:p w:rsidR="0014645B" w:rsidRPr="00EA2666" w:rsidRDefault="0014645B" w:rsidP="0046312B">
            <w:pPr>
              <w:suppressAutoHyphens/>
              <w:rPr>
                <w:rFonts w:eastAsia="Arial Unicode MS"/>
                <w:sz w:val="20"/>
                <w:szCs w:val="20"/>
              </w:rPr>
            </w:pPr>
            <w:r w:rsidRPr="00EA2666">
              <w:rPr>
                <w:rFonts w:eastAsia="Arial Unicode MS"/>
                <w:sz w:val="20"/>
                <w:szCs w:val="20"/>
              </w:rPr>
              <w:t>Представитель _______________________________________________________________</w:t>
            </w:r>
          </w:p>
          <w:p w:rsidR="0014645B" w:rsidRPr="00EA2666" w:rsidRDefault="0014645B" w:rsidP="0046312B">
            <w:pPr>
              <w:suppressAutoHyphens/>
              <w:rPr>
                <w:rFonts w:eastAsia="Arial Unicode MS"/>
                <w:sz w:val="20"/>
                <w:szCs w:val="20"/>
              </w:rPr>
            </w:pPr>
            <w:r w:rsidRPr="00EA2666">
              <w:rPr>
                <w:rFonts w:eastAsia="Arial Unicode MS"/>
                <w:sz w:val="20"/>
                <w:szCs w:val="20"/>
              </w:rPr>
              <w:t>___________________________      ______________________________________________</w:t>
            </w:r>
          </w:p>
          <w:p w:rsidR="0014645B" w:rsidRPr="00EA2666" w:rsidRDefault="0014645B" w:rsidP="0046312B">
            <w:pPr>
              <w:suppressAutoHyphens/>
              <w:rPr>
                <w:rFonts w:eastAsia="Arial Unicode MS"/>
                <w:sz w:val="12"/>
                <w:szCs w:val="20"/>
              </w:rPr>
            </w:pPr>
            <w:r w:rsidRPr="00EA2666">
              <w:rPr>
                <w:rFonts w:eastAsia="Arial Unicode MS"/>
                <w:sz w:val="12"/>
                <w:szCs w:val="20"/>
              </w:rPr>
              <w:t xml:space="preserve">                                         подпись                                                                                                                     ФИО</w:t>
            </w:r>
          </w:p>
          <w:p w:rsidR="0014645B" w:rsidRPr="00EA2666" w:rsidRDefault="0014645B" w:rsidP="0046312B">
            <w:pPr>
              <w:suppressAutoHyphens/>
              <w:rPr>
                <w:rFonts w:eastAsia="Arial Unicode MS"/>
                <w:sz w:val="20"/>
                <w:szCs w:val="20"/>
              </w:rPr>
            </w:pPr>
            <w:r w:rsidRPr="00EA2666">
              <w:rPr>
                <w:rFonts w:eastAsia="Arial Unicode MS"/>
                <w:sz w:val="20"/>
                <w:szCs w:val="20"/>
              </w:rPr>
              <w:t>Подпись лица, осуществ</w:t>
            </w:r>
            <w:r>
              <w:rPr>
                <w:rFonts w:eastAsia="Arial Unicode MS"/>
                <w:sz w:val="20"/>
                <w:szCs w:val="20"/>
              </w:rPr>
              <w:t xml:space="preserve">ившего несанкционированное подключение (вмешательство) </w:t>
            </w:r>
            <w:r w:rsidRPr="00EA2666">
              <w:rPr>
                <w:rFonts w:eastAsia="Arial Unicode MS"/>
                <w:sz w:val="20"/>
                <w:szCs w:val="20"/>
              </w:rPr>
              <w:t>(либо его представителя):</w:t>
            </w:r>
          </w:p>
          <w:p w:rsidR="0014645B" w:rsidRPr="00EA2666" w:rsidRDefault="0014645B" w:rsidP="0046312B">
            <w:pPr>
              <w:suppressAutoHyphens/>
              <w:rPr>
                <w:rFonts w:eastAsia="Arial Unicode MS"/>
                <w:sz w:val="20"/>
                <w:szCs w:val="20"/>
              </w:rPr>
            </w:pPr>
            <w:r w:rsidRPr="00EA2666">
              <w:rPr>
                <w:rFonts w:eastAsia="Arial Unicode MS"/>
                <w:sz w:val="20"/>
                <w:szCs w:val="20"/>
              </w:rPr>
              <w:t>При составлении акта присутствовал, акт получил, с содержанием акта согласен</w:t>
            </w:r>
            <w:r>
              <w:rPr>
                <w:rFonts w:eastAsia="Arial Unicode MS"/>
                <w:sz w:val="20"/>
                <w:szCs w:val="20"/>
              </w:rPr>
              <w:t xml:space="preserve"> </w:t>
            </w:r>
            <w:r w:rsidRPr="00EA2666">
              <w:rPr>
                <w:rFonts w:eastAsia="Arial Unicode MS"/>
                <w:sz w:val="12"/>
                <w:szCs w:val="12"/>
              </w:rPr>
              <w:t>(ненужное зачеркнуть)</w:t>
            </w:r>
          </w:p>
        </w:tc>
      </w:tr>
      <w:tr w:rsidR="0014645B" w:rsidRPr="00EA2666" w:rsidTr="0046312B">
        <w:trPr>
          <w:trHeight w:val="271"/>
        </w:trPr>
        <w:tc>
          <w:tcPr>
            <w:tcW w:w="1526" w:type="dxa"/>
            <w:gridSpan w:val="2"/>
            <w:shd w:val="clear" w:color="auto" w:fill="auto"/>
          </w:tcPr>
          <w:p w:rsidR="0014645B" w:rsidRPr="00EA2666" w:rsidRDefault="0014645B" w:rsidP="0046312B">
            <w:pPr>
              <w:suppressAutoHyphens/>
              <w:rPr>
                <w:rFonts w:eastAsia="Arial Unicode MS"/>
                <w:b/>
                <w:sz w:val="20"/>
                <w:szCs w:val="20"/>
              </w:rPr>
            </w:pPr>
            <w:r w:rsidRPr="00EA2666">
              <w:rPr>
                <w:rFonts w:eastAsia="Arial Unicode MS"/>
                <w:b/>
              </w:rPr>
              <w:t xml:space="preserve">                </w:t>
            </w:r>
            <w:r w:rsidRPr="00EA2666">
              <w:rPr>
                <w:rFonts w:eastAsia="Arial Unicode MS"/>
                <w:b/>
              </w:rPr>
              <w:sym w:font="Symbol" w:char="F0D6"/>
            </w:r>
          </w:p>
        </w:tc>
        <w:tc>
          <w:tcPr>
            <w:tcW w:w="2693" w:type="dxa"/>
            <w:gridSpan w:val="3"/>
            <w:tcBorders>
              <w:bottom w:val="single" w:sz="4" w:space="0" w:color="auto"/>
            </w:tcBorders>
            <w:shd w:val="clear" w:color="auto" w:fill="auto"/>
            <w:vAlign w:val="bottom"/>
          </w:tcPr>
          <w:p w:rsidR="0014645B" w:rsidRPr="00EA2666" w:rsidRDefault="0014645B" w:rsidP="0046312B">
            <w:pPr>
              <w:suppressAutoHyphens/>
              <w:ind w:left="245"/>
              <w:jc w:val="center"/>
              <w:rPr>
                <w:rFonts w:eastAsia="Arial Unicode MS"/>
                <w:sz w:val="20"/>
                <w:szCs w:val="20"/>
              </w:rPr>
            </w:pPr>
          </w:p>
        </w:tc>
        <w:tc>
          <w:tcPr>
            <w:tcW w:w="567" w:type="dxa"/>
            <w:shd w:val="clear" w:color="auto" w:fill="auto"/>
            <w:vAlign w:val="bottom"/>
          </w:tcPr>
          <w:p w:rsidR="0014645B" w:rsidRPr="00EA2666" w:rsidRDefault="0014645B" w:rsidP="0046312B">
            <w:pPr>
              <w:suppressAutoHyphens/>
              <w:jc w:val="center"/>
              <w:rPr>
                <w:rFonts w:eastAsia="Arial Unicode MS"/>
                <w:sz w:val="20"/>
                <w:szCs w:val="20"/>
              </w:rPr>
            </w:pPr>
          </w:p>
        </w:tc>
        <w:tc>
          <w:tcPr>
            <w:tcW w:w="5954" w:type="dxa"/>
            <w:gridSpan w:val="2"/>
            <w:tcBorders>
              <w:bottom w:val="single" w:sz="4" w:space="0" w:color="auto"/>
            </w:tcBorders>
            <w:shd w:val="clear" w:color="auto" w:fill="auto"/>
            <w:vAlign w:val="bottom"/>
          </w:tcPr>
          <w:p w:rsidR="0014645B" w:rsidRPr="00EA2666" w:rsidRDefault="0014645B" w:rsidP="0046312B">
            <w:pPr>
              <w:suppressAutoHyphens/>
              <w:jc w:val="both"/>
              <w:rPr>
                <w:rFonts w:eastAsia="Arial Unicode MS"/>
                <w:sz w:val="20"/>
                <w:szCs w:val="20"/>
              </w:rPr>
            </w:pPr>
          </w:p>
        </w:tc>
      </w:tr>
      <w:tr w:rsidR="0014645B" w:rsidRPr="00EA2666" w:rsidTr="0046312B">
        <w:tc>
          <w:tcPr>
            <w:tcW w:w="1526" w:type="dxa"/>
            <w:gridSpan w:val="2"/>
            <w:shd w:val="clear" w:color="auto" w:fill="auto"/>
          </w:tcPr>
          <w:p w:rsidR="0014645B" w:rsidRPr="00EA2666" w:rsidRDefault="0014645B" w:rsidP="0046312B">
            <w:pPr>
              <w:suppressAutoHyphens/>
              <w:jc w:val="center"/>
              <w:rPr>
                <w:rFonts w:eastAsia="Arial Unicode MS"/>
                <w:sz w:val="20"/>
                <w:szCs w:val="20"/>
              </w:rPr>
            </w:pPr>
          </w:p>
        </w:tc>
        <w:tc>
          <w:tcPr>
            <w:tcW w:w="2693" w:type="dxa"/>
            <w:gridSpan w:val="3"/>
            <w:shd w:val="clear" w:color="auto" w:fill="auto"/>
          </w:tcPr>
          <w:p w:rsidR="0014645B" w:rsidRPr="00EA2666" w:rsidRDefault="0014645B" w:rsidP="0046312B">
            <w:pPr>
              <w:suppressAutoHyphens/>
              <w:jc w:val="both"/>
              <w:rPr>
                <w:rFonts w:eastAsia="Arial Unicode MS"/>
                <w:sz w:val="16"/>
                <w:szCs w:val="16"/>
              </w:rPr>
            </w:pPr>
            <w:r w:rsidRPr="00EA2666">
              <w:rPr>
                <w:rFonts w:eastAsia="Arial Unicode MS"/>
                <w:sz w:val="16"/>
                <w:szCs w:val="16"/>
              </w:rPr>
              <w:t xml:space="preserve">                        подпись</w:t>
            </w:r>
          </w:p>
        </w:tc>
        <w:tc>
          <w:tcPr>
            <w:tcW w:w="567" w:type="dxa"/>
            <w:shd w:val="clear" w:color="auto" w:fill="auto"/>
          </w:tcPr>
          <w:p w:rsidR="0014645B" w:rsidRPr="00EA2666" w:rsidRDefault="0014645B" w:rsidP="0046312B">
            <w:pPr>
              <w:suppressAutoHyphens/>
              <w:jc w:val="center"/>
              <w:rPr>
                <w:rFonts w:eastAsia="Arial Unicode MS"/>
                <w:sz w:val="20"/>
                <w:szCs w:val="20"/>
              </w:rPr>
            </w:pPr>
          </w:p>
        </w:tc>
        <w:tc>
          <w:tcPr>
            <w:tcW w:w="5954" w:type="dxa"/>
            <w:gridSpan w:val="2"/>
            <w:shd w:val="clear" w:color="auto" w:fill="auto"/>
          </w:tcPr>
          <w:p w:rsidR="0014645B" w:rsidRPr="00EA2666" w:rsidRDefault="0014645B" w:rsidP="0046312B">
            <w:pPr>
              <w:suppressAutoHyphens/>
              <w:jc w:val="both"/>
              <w:rPr>
                <w:rFonts w:eastAsia="Arial Unicode MS"/>
                <w:sz w:val="16"/>
                <w:szCs w:val="16"/>
              </w:rPr>
            </w:pPr>
            <w:r w:rsidRPr="00EA2666">
              <w:rPr>
                <w:rFonts w:eastAsia="Arial Unicode MS"/>
                <w:sz w:val="16"/>
                <w:szCs w:val="16"/>
              </w:rPr>
              <w:t xml:space="preserve">                        ФИО</w:t>
            </w:r>
          </w:p>
        </w:tc>
      </w:tr>
    </w:tbl>
    <w:p w:rsidR="0014645B" w:rsidRPr="00EA2666" w:rsidRDefault="0014645B" w:rsidP="0014645B">
      <w:pPr>
        <w:suppressAutoHyphens/>
        <w:ind w:firstLine="709"/>
        <w:jc w:val="both"/>
        <w:rPr>
          <w:rFonts w:eastAsia="Arial Unicode MS"/>
          <w:sz w:val="20"/>
          <w:szCs w:val="20"/>
        </w:rPr>
      </w:pPr>
      <w:r w:rsidRPr="00EA2666">
        <w:rPr>
          <w:rFonts w:eastAsia="Arial Unicode MS"/>
          <w:sz w:val="20"/>
          <w:szCs w:val="20"/>
        </w:rPr>
        <w:t>От присутствия при составлении Акта о неучтенном потреблении электроэнергии (либо от его подписания) лицо, осуществлявшее потребление электроэнергии (либо его представитель) отказалось. Причины отказа: ________________________________________________________________________________________________________</w:t>
      </w:r>
    </w:p>
    <w:p w:rsidR="0014645B" w:rsidRPr="00EA2666" w:rsidRDefault="0014645B" w:rsidP="0014645B">
      <w:pPr>
        <w:suppressAutoHyphens/>
        <w:ind w:firstLine="709"/>
        <w:jc w:val="center"/>
        <w:rPr>
          <w:rFonts w:eastAsia="Arial Unicode MS"/>
          <w:sz w:val="20"/>
          <w:szCs w:val="20"/>
        </w:rPr>
      </w:pPr>
      <w:r w:rsidRPr="00EA2666">
        <w:rPr>
          <w:rFonts w:eastAsia="Arial Unicode MS"/>
          <w:sz w:val="20"/>
          <w:szCs w:val="20"/>
          <w:vertAlign w:val="superscript"/>
        </w:rPr>
        <w:t>(указать причины со слов лица или сделать запись «Сообщить отказался»)</w:t>
      </w:r>
    </w:p>
    <w:p w:rsidR="0014645B" w:rsidRPr="00EA2666" w:rsidRDefault="0014645B" w:rsidP="0014645B">
      <w:pPr>
        <w:jc w:val="both"/>
        <w:outlineLvl w:val="0"/>
        <w:rPr>
          <w:sz w:val="20"/>
          <w:szCs w:val="20"/>
        </w:rPr>
      </w:pPr>
      <w:r w:rsidRPr="00EA2666">
        <w:rPr>
          <w:sz w:val="20"/>
          <w:szCs w:val="20"/>
        </w:rPr>
        <w:t>При составлении акта присутствовали незаинтересованные лица:</w:t>
      </w:r>
    </w:p>
    <w:p w:rsidR="0014645B" w:rsidRPr="00EA2666" w:rsidRDefault="0014645B" w:rsidP="0014645B">
      <w:pPr>
        <w:jc w:val="both"/>
        <w:outlineLvl w:val="0"/>
        <w:rPr>
          <w:sz w:val="20"/>
          <w:szCs w:val="20"/>
        </w:rPr>
      </w:pPr>
      <w:r w:rsidRPr="00EA2666">
        <w:rPr>
          <w:sz w:val="20"/>
          <w:szCs w:val="20"/>
        </w:rPr>
        <w:t>____________________________ / ___________________________________________________________________________</w:t>
      </w:r>
    </w:p>
    <w:p w:rsidR="0014645B" w:rsidRPr="00EA2666" w:rsidRDefault="0014645B" w:rsidP="0014645B">
      <w:pPr>
        <w:ind w:firstLine="708"/>
        <w:jc w:val="both"/>
        <w:outlineLvl w:val="0"/>
        <w:rPr>
          <w:sz w:val="12"/>
          <w:szCs w:val="16"/>
        </w:rPr>
      </w:pPr>
      <w:r w:rsidRPr="00EA2666">
        <w:rPr>
          <w:sz w:val="12"/>
          <w:szCs w:val="16"/>
        </w:rPr>
        <w:t>(подпись)</w:t>
      </w:r>
      <w:r w:rsidRPr="00EA2666">
        <w:rPr>
          <w:sz w:val="12"/>
          <w:szCs w:val="16"/>
        </w:rPr>
        <w:tab/>
      </w:r>
      <w:r w:rsidRPr="00EA2666">
        <w:rPr>
          <w:sz w:val="12"/>
          <w:szCs w:val="16"/>
        </w:rPr>
        <w:tab/>
      </w:r>
      <w:r w:rsidRPr="00EA2666">
        <w:rPr>
          <w:sz w:val="12"/>
          <w:szCs w:val="16"/>
        </w:rPr>
        <w:tab/>
      </w:r>
      <w:r w:rsidRPr="00EA2666">
        <w:rPr>
          <w:sz w:val="12"/>
          <w:szCs w:val="16"/>
        </w:rPr>
        <w:tab/>
        <w:t>(фамилия, имя, отчество полностью)</w:t>
      </w:r>
    </w:p>
    <w:p w:rsidR="0014645B" w:rsidRPr="00EA2666" w:rsidRDefault="0014645B" w:rsidP="0014645B">
      <w:pPr>
        <w:outlineLvl w:val="0"/>
        <w:rPr>
          <w:sz w:val="20"/>
          <w:szCs w:val="20"/>
        </w:rPr>
      </w:pPr>
      <w:r w:rsidRPr="00EA2666">
        <w:rPr>
          <w:sz w:val="20"/>
          <w:szCs w:val="20"/>
        </w:rPr>
        <w:t>________________________________________________________________________________________________________</w:t>
      </w:r>
    </w:p>
    <w:p w:rsidR="0014645B" w:rsidRPr="00EA2666" w:rsidRDefault="0014645B" w:rsidP="0014645B">
      <w:pPr>
        <w:ind w:left="2831" w:firstLine="709"/>
        <w:jc w:val="both"/>
        <w:outlineLvl w:val="0"/>
        <w:rPr>
          <w:sz w:val="12"/>
          <w:szCs w:val="16"/>
        </w:rPr>
      </w:pPr>
      <w:r w:rsidRPr="00EA2666">
        <w:rPr>
          <w:sz w:val="12"/>
          <w:szCs w:val="16"/>
        </w:rPr>
        <w:t>(адрес, телефон, паспортные данные при наличии)</w:t>
      </w:r>
    </w:p>
    <w:p w:rsidR="0014645B" w:rsidRPr="00EA2666" w:rsidRDefault="0014645B" w:rsidP="0014645B">
      <w:pPr>
        <w:jc w:val="both"/>
        <w:outlineLvl w:val="0"/>
        <w:rPr>
          <w:sz w:val="20"/>
          <w:szCs w:val="20"/>
        </w:rPr>
      </w:pPr>
      <w:r w:rsidRPr="00EA2666">
        <w:rPr>
          <w:sz w:val="20"/>
          <w:szCs w:val="20"/>
        </w:rPr>
        <w:t>____________________________ / ___________________________________________________________________________</w:t>
      </w:r>
    </w:p>
    <w:p w:rsidR="0014645B" w:rsidRPr="00EA2666" w:rsidRDefault="0014645B" w:rsidP="0014645B">
      <w:pPr>
        <w:ind w:firstLine="708"/>
        <w:jc w:val="both"/>
        <w:outlineLvl w:val="0"/>
        <w:rPr>
          <w:sz w:val="12"/>
          <w:szCs w:val="16"/>
        </w:rPr>
      </w:pPr>
      <w:r w:rsidRPr="00EA2666">
        <w:rPr>
          <w:sz w:val="12"/>
          <w:szCs w:val="16"/>
        </w:rPr>
        <w:t>(подпись)</w:t>
      </w:r>
      <w:r w:rsidRPr="00EA2666">
        <w:rPr>
          <w:sz w:val="12"/>
          <w:szCs w:val="16"/>
        </w:rPr>
        <w:tab/>
      </w:r>
      <w:r w:rsidRPr="00EA2666">
        <w:rPr>
          <w:sz w:val="12"/>
          <w:szCs w:val="16"/>
        </w:rPr>
        <w:tab/>
      </w:r>
      <w:r w:rsidRPr="00EA2666">
        <w:rPr>
          <w:sz w:val="12"/>
          <w:szCs w:val="16"/>
        </w:rPr>
        <w:tab/>
      </w:r>
      <w:r w:rsidRPr="00EA2666">
        <w:rPr>
          <w:sz w:val="12"/>
          <w:szCs w:val="16"/>
        </w:rPr>
        <w:tab/>
        <w:t>(фамилия, имя, отчество полностью)</w:t>
      </w:r>
    </w:p>
    <w:p w:rsidR="0014645B" w:rsidRPr="00EA2666" w:rsidRDefault="0014645B" w:rsidP="0014645B">
      <w:pPr>
        <w:outlineLvl w:val="0"/>
        <w:rPr>
          <w:sz w:val="20"/>
          <w:szCs w:val="20"/>
        </w:rPr>
      </w:pPr>
      <w:r w:rsidRPr="00EA2666">
        <w:rPr>
          <w:sz w:val="20"/>
          <w:szCs w:val="20"/>
        </w:rPr>
        <w:t>________________________________________________________________________________________________________</w:t>
      </w:r>
    </w:p>
    <w:p w:rsidR="0014645B" w:rsidRPr="00EA2666" w:rsidRDefault="0014645B" w:rsidP="0014645B">
      <w:pPr>
        <w:ind w:left="2831" w:firstLine="709"/>
        <w:jc w:val="both"/>
        <w:outlineLvl w:val="0"/>
        <w:rPr>
          <w:sz w:val="12"/>
          <w:szCs w:val="16"/>
        </w:rPr>
      </w:pPr>
      <w:r w:rsidRPr="00EA2666">
        <w:rPr>
          <w:sz w:val="12"/>
          <w:szCs w:val="16"/>
        </w:rPr>
        <w:t>(адрес, телефон, паспортные данные при наличии)</w:t>
      </w:r>
    </w:p>
    <w:p w:rsidR="0014645B" w:rsidRPr="00EA2666" w:rsidRDefault="0014645B" w:rsidP="0014645B">
      <w:pPr>
        <w:jc w:val="both"/>
        <w:outlineLvl w:val="0"/>
        <w:rPr>
          <w:rFonts w:eastAsia="MS Mincho"/>
          <w:b/>
          <w:bCs/>
          <w:sz w:val="20"/>
          <w:szCs w:val="20"/>
        </w:rPr>
      </w:pPr>
      <w:r>
        <w:rPr>
          <w:rFonts w:eastAsia="MS Mincho"/>
          <w:bCs/>
          <w:sz w:val="20"/>
          <w:szCs w:val="20"/>
        </w:rPr>
        <w:t>Возражения</w:t>
      </w:r>
      <w:r w:rsidRPr="00EA2666">
        <w:rPr>
          <w:rFonts w:eastAsia="MS Mincho"/>
          <w:bCs/>
          <w:sz w:val="20"/>
          <w:szCs w:val="20"/>
        </w:rPr>
        <w:t xml:space="preserve"> к составленному акту:</w:t>
      </w:r>
      <w:r w:rsidRPr="00EA2666">
        <w:rPr>
          <w:rFonts w:eastAsia="MS Mincho"/>
          <w:b/>
          <w:bCs/>
          <w:sz w:val="20"/>
          <w:szCs w:val="20"/>
        </w:rPr>
        <w:t>___________________________________________________________________________</w:t>
      </w:r>
    </w:p>
    <w:p w:rsidR="0014645B" w:rsidRPr="00EA2666" w:rsidRDefault="0014645B" w:rsidP="0014645B">
      <w:pPr>
        <w:jc w:val="both"/>
        <w:outlineLvl w:val="0"/>
        <w:rPr>
          <w:rFonts w:eastAsia="MS Mincho"/>
          <w:b/>
          <w:bCs/>
          <w:sz w:val="20"/>
          <w:szCs w:val="20"/>
        </w:rPr>
      </w:pPr>
      <w:r w:rsidRPr="00EA2666">
        <w:rPr>
          <w:rFonts w:eastAsia="MS Mincho"/>
          <w:b/>
          <w:bCs/>
          <w:sz w:val="20"/>
          <w:szCs w:val="20"/>
        </w:rPr>
        <w:t>________________________________________________________________________________________________________</w:t>
      </w:r>
    </w:p>
    <w:tbl>
      <w:tblPr>
        <w:tblW w:w="10740" w:type="dxa"/>
        <w:tblLook w:val="04A0" w:firstRow="1" w:lastRow="0" w:firstColumn="1" w:lastColumn="0" w:noHBand="0" w:noVBand="1"/>
      </w:tblPr>
      <w:tblGrid>
        <w:gridCol w:w="1526"/>
        <w:gridCol w:w="2693"/>
        <w:gridCol w:w="567"/>
        <w:gridCol w:w="5954"/>
      </w:tblGrid>
      <w:tr w:rsidR="0014645B" w:rsidRPr="00EA2666" w:rsidTr="0046312B">
        <w:trPr>
          <w:trHeight w:val="271"/>
        </w:trPr>
        <w:tc>
          <w:tcPr>
            <w:tcW w:w="1526" w:type="dxa"/>
            <w:shd w:val="clear" w:color="auto" w:fill="auto"/>
          </w:tcPr>
          <w:p w:rsidR="0014645B" w:rsidRPr="00EA2666" w:rsidRDefault="0014645B" w:rsidP="0046312B">
            <w:pPr>
              <w:suppressAutoHyphens/>
              <w:rPr>
                <w:rFonts w:eastAsia="Arial Unicode MS"/>
                <w:b/>
                <w:sz w:val="20"/>
                <w:szCs w:val="20"/>
              </w:rPr>
            </w:pPr>
            <w:r w:rsidRPr="00EA2666">
              <w:rPr>
                <w:rFonts w:eastAsia="Arial Unicode MS"/>
                <w:b/>
              </w:rPr>
              <w:t xml:space="preserve">                </w:t>
            </w:r>
            <w:r w:rsidRPr="00EA2666">
              <w:rPr>
                <w:rFonts w:eastAsia="Arial Unicode MS"/>
                <w:b/>
              </w:rPr>
              <w:sym w:font="Symbol" w:char="F0D6"/>
            </w:r>
          </w:p>
        </w:tc>
        <w:tc>
          <w:tcPr>
            <w:tcW w:w="2693" w:type="dxa"/>
            <w:tcBorders>
              <w:bottom w:val="single" w:sz="4" w:space="0" w:color="auto"/>
            </w:tcBorders>
            <w:shd w:val="clear" w:color="auto" w:fill="auto"/>
            <w:vAlign w:val="bottom"/>
          </w:tcPr>
          <w:p w:rsidR="0014645B" w:rsidRPr="00EA2666" w:rsidRDefault="0014645B" w:rsidP="0046312B">
            <w:pPr>
              <w:suppressAutoHyphens/>
              <w:ind w:left="245"/>
              <w:jc w:val="center"/>
              <w:rPr>
                <w:rFonts w:eastAsia="Arial Unicode MS"/>
                <w:sz w:val="20"/>
                <w:szCs w:val="20"/>
              </w:rPr>
            </w:pPr>
          </w:p>
        </w:tc>
        <w:tc>
          <w:tcPr>
            <w:tcW w:w="567" w:type="dxa"/>
            <w:shd w:val="clear" w:color="auto" w:fill="auto"/>
            <w:vAlign w:val="bottom"/>
          </w:tcPr>
          <w:p w:rsidR="0014645B" w:rsidRPr="00EA2666" w:rsidRDefault="0014645B" w:rsidP="0046312B">
            <w:pPr>
              <w:suppressAutoHyphens/>
              <w:jc w:val="center"/>
              <w:rPr>
                <w:rFonts w:eastAsia="Arial Unicode MS"/>
                <w:sz w:val="20"/>
                <w:szCs w:val="20"/>
              </w:rPr>
            </w:pPr>
          </w:p>
        </w:tc>
        <w:tc>
          <w:tcPr>
            <w:tcW w:w="5954" w:type="dxa"/>
            <w:tcBorders>
              <w:bottom w:val="single" w:sz="4" w:space="0" w:color="auto"/>
            </w:tcBorders>
            <w:shd w:val="clear" w:color="auto" w:fill="auto"/>
            <w:vAlign w:val="bottom"/>
          </w:tcPr>
          <w:p w:rsidR="0014645B" w:rsidRPr="00EA2666" w:rsidRDefault="0014645B" w:rsidP="0046312B">
            <w:pPr>
              <w:suppressAutoHyphens/>
              <w:jc w:val="both"/>
              <w:rPr>
                <w:rFonts w:eastAsia="Arial Unicode MS"/>
                <w:sz w:val="20"/>
                <w:szCs w:val="20"/>
              </w:rPr>
            </w:pPr>
          </w:p>
        </w:tc>
      </w:tr>
    </w:tbl>
    <w:p w:rsidR="0014645B" w:rsidRPr="00EA2666" w:rsidRDefault="0014645B" w:rsidP="0014645B">
      <w:pPr>
        <w:suppressAutoHyphens/>
        <w:jc w:val="both"/>
        <w:rPr>
          <w:bCs/>
          <w:sz w:val="20"/>
          <w:szCs w:val="20"/>
        </w:rPr>
      </w:pPr>
      <w:r w:rsidRPr="00EA2666">
        <w:rPr>
          <w:bCs/>
          <w:sz w:val="20"/>
          <w:szCs w:val="20"/>
        </w:rPr>
        <w:t>Адрес местонахождения «_____________________» РЭС: ______________________________________________________</w:t>
      </w:r>
    </w:p>
    <w:p w:rsidR="0014645B" w:rsidRPr="00EA2666" w:rsidRDefault="0014645B" w:rsidP="0014645B">
      <w:pPr>
        <w:jc w:val="both"/>
        <w:outlineLvl w:val="0"/>
        <w:rPr>
          <w:bCs/>
          <w:sz w:val="20"/>
          <w:szCs w:val="20"/>
        </w:rPr>
      </w:pPr>
      <w:r>
        <w:rPr>
          <w:noProof/>
        </w:rPr>
        <mc:AlternateContent>
          <mc:Choice Requires="wps">
            <w:drawing>
              <wp:anchor distT="0" distB="0" distL="114300" distR="114300" simplePos="0" relativeHeight="251660288" behindDoc="0" locked="0" layoutInCell="1" allowOverlap="1" wp14:anchorId="68BC709A" wp14:editId="20389FBC">
                <wp:simplePos x="0" y="0"/>
                <wp:positionH relativeFrom="column">
                  <wp:posOffset>-31750</wp:posOffset>
                </wp:positionH>
                <wp:positionV relativeFrom="paragraph">
                  <wp:posOffset>-1905</wp:posOffset>
                </wp:positionV>
                <wp:extent cx="6724015" cy="421640"/>
                <wp:effectExtent l="0" t="0" r="19685" b="1651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015" cy="421640"/>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86E10B" id="Скругленный прямоугольник 8" o:spid="_x0000_s1026" style="position:absolute;margin-left:-2.5pt;margin-top:-.15pt;width:529.45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" filled="f">
                <v:stroke dashstyle="1 1" endcap="round"/>
              </v:roundrect>
            </w:pict>
          </mc:Fallback>
        </mc:AlternateContent>
      </w:r>
      <w:r w:rsidRPr="00EA2666">
        <w:rPr>
          <w:bCs/>
          <w:sz w:val="20"/>
          <w:szCs w:val="20"/>
        </w:rPr>
        <w:t xml:space="preserve">Акт, расчет к акту отправлен по почте потребителю заказным письмом </w:t>
      </w:r>
      <w:r w:rsidRPr="00EA2666">
        <w:rPr>
          <w:rFonts w:eastAsia="Arial Unicode MS"/>
          <w:sz w:val="12"/>
          <w:szCs w:val="12"/>
        </w:rPr>
        <w:t>(ненужное зачеркнуть)</w:t>
      </w:r>
    </w:p>
    <w:tbl>
      <w:tblPr>
        <w:tblpPr w:leftFromText="180" w:rightFromText="180" w:vertAnchor="text" w:horzAnchor="margin" w:tblpX="250" w:tblpY="27"/>
        <w:tblW w:w="10314" w:type="dxa"/>
        <w:tblLook w:val="04A0" w:firstRow="1" w:lastRow="0" w:firstColumn="1" w:lastColumn="0" w:noHBand="0" w:noVBand="1"/>
      </w:tblPr>
      <w:tblGrid>
        <w:gridCol w:w="2417"/>
        <w:gridCol w:w="263"/>
        <w:gridCol w:w="3098"/>
        <w:gridCol w:w="284"/>
        <w:gridCol w:w="142"/>
        <w:gridCol w:w="2693"/>
        <w:gridCol w:w="283"/>
        <w:gridCol w:w="1134"/>
      </w:tblGrid>
      <w:tr w:rsidR="0014645B" w:rsidRPr="00EA2666" w:rsidTr="0046312B">
        <w:trPr>
          <w:trHeight w:val="138"/>
        </w:trPr>
        <w:tc>
          <w:tcPr>
            <w:tcW w:w="2417" w:type="dxa"/>
            <w:tcBorders>
              <w:bottom w:val="single" w:sz="6" w:space="0" w:color="auto"/>
            </w:tcBorders>
            <w:shd w:val="clear" w:color="auto" w:fill="auto"/>
            <w:vAlign w:val="bottom"/>
          </w:tcPr>
          <w:p w:rsidR="0014645B" w:rsidRPr="00EA2666" w:rsidRDefault="0014645B" w:rsidP="0046312B">
            <w:pPr>
              <w:suppressAutoHyphens/>
              <w:jc w:val="both"/>
              <w:rPr>
                <w:bCs/>
                <w:sz w:val="16"/>
                <w:szCs w:val="16"/>
              </w:rPr>
            </w:pPr>
          </w:p>
        </w:tc>
        <w:tc>
          <w:tcPr>
            <w:tcW w:w="263" w:type="dxa"/>
            <w:shd w:val="clear" w:color="auto" w:fill="auto"/>
            <w:vAlign w:val="bottom"/>
          </w:tcPr>
          <w:p w:rsidR="0014645B" w:rsidRPr="00EA2666" w:rsidRDefault="0014645B" w:rsidP="0046312B">
            <w:pPr>
              <w:suppressAutoHyphens/>
              <w:jc w:val="center"/>
              <w:rPr>
                <w:bCs/>
                <w:sz w:val="16"/>
                <w:szCs w:val="16"/>
              </w:rPr>
            </w:pPr>
          </w:p>
        </w:tc>
        <w:tc>
          <w:tcPr>
            <w:tcW w:w="3098" w:type="dxa"/>
            <w:tcBorders>
              <w:bottom w:val="single" w:sz="6" w:space="0" w:color="auto"/>
            </w:tcBorders>
            <w:shd w:val="clear" w:color="auto" w:fill="auto"/>
            <w:vAlign w:val="bottom"/>
          </w:tcPr>
          <w:p w:rsidR="0014645B" w:rsidRPr="00EA2666" w:rsidRDefault="0014645B" w:rsidP="0046312B">
            <w:pPr>
              <w:suppressAutoHyphens/>
              <w:jc w:val="center"/>
              <w:rPr>
                <w:bCs/>
                <w:sz w:val="16"/>
                <w:szCs w:val="16"/>
              </w:rPr>
            </w:pPr>
          </w:p>
        </w:tc>
        <w:tc>
          <w:tcPr>
            <w:tcW w:w="426" w:type="dxa"/>
            <w:gridSpan w:val="2"/>
            <w:shd w:val="clear" w:color="auto" w:fill="auto"/>
            <w:vAlign w:val="bottom"/>
          </w:tcPr>
          <w:p w:rsidR="0014645B" w:rsidRPr="00EA2666" w:rsidRDefault="0014645B" w:rsidP="0046312B">
            <w:pPr>
              <w:suppressAutoHyphens/>
              <w:jc w:val="center"/>
              <w:rPr>
                <w:bCs/>
                <w:sz w:val="16"/>
                <w:szCs w:val="16"/>
              </w:rPr>
            </w:pPr>
          </w:p>
        </w:tc>
        <w:tc>
          <w:tcPr>
            <w:tcW w:w="2693" w:type="dxa"/>
            <w:tcBorders>
              <w:bottom w:val="single" w:sz="6" w:space="0" w:color="auto"/>
            </w:tcBorders>
            <w:shd w:val="clear" w:color="auto" w:fill="auto"/>
            <w:vAlign w:val="bottom"/>
          </w:tcPr>
          <w:p w:rsidR="0014645B" w:rsidRPr="00EA2666" w:rsidRDefault="0014645B" w:rsidP="0046312B">
            <w:pPr>
              <w:suppressAutoHyphens/>
              <w:jc w:val="center"/>
              <w:rPr>
                <w:bCs/>
                <w:sz w:val="16"/>
                <w:szCs w:val="16"/>
              </w:rPr>
            </w:pPr>
          </w:p>
        </w:tc>
        <w:tc>
          <w:tcPr>
            <w:tcW w:w="283" w:type="dxa"/>
            <w:shd w:val="clear" w:color="auto" w:fill="auto"/>
            <w:vAlign w:val="bottom"/>
          </w:tcPr>
          <w:p w:rsidR="0014645B" w:rsidRPr="00EA2666" w:rsidRDefault="0014645B" w:rsidP="0046312B">
            <w:pPr>
              <w:suppressAutoHyphens/>
              <w:jc w:val="center"/>
              <w:rPr>
                <w:bCs/>
                <w:sz w:val="16"/>
                <w:szCs w:val="16"/>
              </w:rPr>
            </w:pPr>
          </w:p>
        </w:tc>
        <w:tc>
          <w:tcPr>
            <w:tcW w:w="1134" w:type="dxa"/>
            <w:tcBorders>
              <w:bottom w:val="single" w:sz="6" w:space="0" w:color="auto"/>
            </w:tcBorders>
            <w:shd w:val="clear" w:color="auto" w:fill="auto"/>
            <w:vAlign w:val="bottom"/>
          </w:tcPr>
          <w:p w:rsidR="0014645B" w:rsidRPr="00EA2666" w:rsidRDefault="0014645B" w:rsidP="0046312B">
            <w:pPr>
              <w:suppressAutoHyphens/>
              <w:jc w:val="center"/>
              <w:rPr>
                <w:bCs/>
                <w:sz w:val="16"/>
                <w:szCs w:val="16"/>
              </w:rPr>
            </w:pPr>
          </w:p>
        </w:tc>
      </w:tr>
      <w:tr w:rsidR="0014645B" w:rsidRPr="00EA2666" w:rsidTr="0046312B">
        <w:tc>
          <w:tcPr>
            <w:tcW w:w="2417" w:type="dxa"/>
            <w:tcBorders>
              <w:top w:val="single" w:sz="6" w:space="0" w:color="auto"/>
            </w:tcBorders>
            <w:shd w:val="clear" w:color="auto" w:fill="auto"/>
          </w:tcPr>
          <w:p w:rsidR="0014645B" w:rsidRPr="00EA2666" w:rsidRDefault="0014645B" w:rsidP="0046312B">
            <w:pPr>
              <w:suppressAutoHyphens/>
              <w:jc w:val="center"/>
              <w:rPr>
                <w:bCs/>
                <w:sz w:val="16"/>
                <w:szCs w:val="16"/>
              </w:rPr>
            </w:pPr>
            <w:r w:rsidRPr="00EA2666">
              <w:rPr>
                <w:bCs/>
                <w:sz w:val="16"/>
                <w:szCs w:val="16"/>
              </w:rPr>
              <w:t>должность</w:t>
            </w:r>
          </w:p>
        </w:tc>
        <w:tc>
          <w:tcPr>
            <w:tcW w:w="263" w:type="dxa"/>
            <w:shd w:val="clear" w:color="auto" w:fill="auto"/>
          </w:tcPr>
          <w:p w:rsidR="0014645B" w:rsidRPr="00EA2666" w:rsidRDefault="0014645B" w:rsidP="0046312B">
            <w:pPr>
              <w:suppressAutoHyphens/>
              <w:jc w:val="center"/>
              <w:rPr>
                <w:bCs/>
                <w:sz w:val="20"/>
                <w:szCs w:val="20"/>
              </w:rPr>
            </w:pPr>
          </w:p>
        </w:tc>
        <w:tc>
          <w:tcPr>
            <w:tcW w:w="3098" w:type="dxa"/>
            <w:tcBorders>
              <w:top w:val="single" w:sz="6" w:space="0" w:color="auto"/>
            </w:tcBorders>
            <w:shd w:val="clear" w:color="auto" w:fill="auto"/>
          </w:tcPr>
          <w:p w:rsidR="0014645B" w:rsidRPr="00EA2666" w:rsidRDefault="0014645B" w:rsidP="0046312B">
            <w:pPr>
              <w:suppressAutoHyphens/>
              <w:jc w:val="center"/>
              <w:rPr>
                <w:bCs/>
                <w:sz w:val="16"/>
                <w:szCs w:val="16"/>
              </w:rPr>
            </w:pPr>
            <w:r w:rsidRPr="00EA2666">
              <w:rPr>
                <w:bCs/>
                <w:sz w:val="16"/>
                <w:szCs w:val="16"/>
              </w:rPr>
              <w:t>ФИО</w:t>
            </w:r>
          </w:p>
        </w:tc>
        <w:tc>
          <w:tcPr>
            <w:tcW w:w="284" w:type="dxa"/>
            <w:shd w:val="clear" w:color="auto" w:fill="auto"/>
          </w:tcPr>
          <w:p w:rsidR="0014645B" w:rsidRPr="00EA2666" w:rsidRDefault="0014645B" w:rsidP="0046312B">
            <w:pPr>
              <w:suppressAutoHyphens/>
              <w:jc w:val="center"/>
              <w:rPr>
                <w:bCs/>
                <w:sz w:val="20"/>
                <w:szCs w:val="20"/>
              </w:rPr>
            </w:pPr>
          </w:p>
        </w:tc>
        <w:tc>
          <w:tcPr>
            <w:tcW w:w="2835" w:type="dxa"/>
            <w:gridSpan w:val="2"/>
            <w:tcBorders>
              <w:top w:val="single" w:sz="6" w:space="0" w:color="auto"/>
            </w:tcBorders>
            <w:shd w:val="clear" w:color="auto" w:fill="auto"/>
          </w:tcPr>
          <w:p w:rsidR="0014645B" w:rsidRPr="00EA2666" w:rsidRDefault="0014645B" w:rsidP="0046312B">
            <w:pPr>
              <w:suppressAutoHyphens/>
              <w:jc w:val="center"/>
              <w:rPr>
                <w:bCs/>
                <w:sz w:val="12"/>
                <w:szCs w:val="12"/>
              </w:rPr>
            </w:pPr>
            <w:r w:rsidRPr="00EA2666">
              <w:rPr>
                <w:bCs/>
                <w:sz w:val="12"/>
                <w:szCs w:val="12"/>
              </w:rPr>
              <w:t>подпись работника, производившего отправку</w:t>
            </w:r>
          </w:p>
        </w:tc>
        <w:tc>
          <w:tcPr>
            <w:tcW w:w="283" w:type="dxa"/>
            <w:shd w:val="clear" w:color="auto" w:fill="auto"/>
          </w:tcPr>
          <w:p w:rsidR="0014645B" w:rsidRPr="00EA2666" w:rsidRDefault="0014645B" w:rsidP="0046312B">
            <w:pPr>
              <w:suppressAutoHyphens/>
              <w:jc w:val="center"/>
              <w:rPr>
                <w:bCs/>
                <w:sz w:val="20"/>
                <w:szCs w:val="20"/>
              </w:rPr>
            </w:pPr>
          </w:p>
        </w:tc>
        <w:tc>
          <w:tcPr>
            <w:tcW w:w="1134" w:type="dxa"/>
            <w:tcBorders>
              <w:top w:val="single" w:sz="6" w:space="0" w:color="auto"/>
            </w:tcBorders>
            <w:shd w:val="clear" w:color="auto" w:fill="auto"/>
          </w:tcPr>
          <w:p w:rsidR="0014645B" w:rsidRPr="00EA2666" w:rsidRDefault="0014645B" w:rsidP="0046312B">
            <w:pPr>
              <w:suppressAutoHyphens/>
              <w:jc w:val="center"/>
              <w:rPr>
                <w:bCs/>
                <w:sz w:val="16"/>
                <w:szCs w:val="16"/>
              </w:rPr>
            </w:pPr>
            <w:r w:rsidRPr="00EA2666">
              <w:rPr>
                <w:bCs/>
                <w:sz w:val="16"/>
                <w:szCs w:val="16"/>
              </w:rPr>
              <w:t>дата</w:t>
            </w:r>
          </w:p>
        </w:tc>
      </w:tr>
    </w:tbl>
    <w:p w:rsidR="0014645B" w:rsidRPr="00EA2666" w:rsidRDefault="0014645B" w:rsidP="0014645B">
      <w:pPr>
        <w:jc w:val="both"/>
        <w:outlineLvl w:val="0"/>
        <w:rPr>
          <w:bCs/>
          <w:sz w:val="20"/>
          <w:szCs w:val="20"/>
        </w:rPr>
      </w:pPr>
    </w:p>
    <w:p w:rsidR="00BA6FAA" w:rsidRDefault="00BA6FAA" w:rsidP="00BA6FAA"/>
    <w:p w:rsidR="00BA6FAA" w:rsidRDefault="00BA6FAA" w:rsidP="00BA6FAA"/>
    <w:p w:rsidR="00BA6FAA" w:rsidRDefault="00BA6FAA" w:rsidP="00BA6FAA"/>
    <w:p w:rsidR="00BA6FAA" w:rsidRDefault="00BA6FAA" w:rsidP="00BA6FAA"/>
    <w:p w:rsidR="00BA6FAA" w:rsidRDefault="00BA6FAA" w:rsidP="00BA6FAA"/>
    <w:p w:rsidR="00BA6FAA" w:rsidRDefault="00BA6FAA" w:rsidP="00BA6FAA"/>
    <w:p w:rsidR="00BA6FAA" w:rsidRDefault="00BA6FAA" w:rsidP="00BA6FAA"/>
    <w:p w:rsidR="00BA6FAA" w:rsidRDefault="00BA6FAA" w:rsidP="00BA6FAA"/>
    <w:p w:rsidR="00BA6FAA" w:rsidRDefault="00BA6FAA" w:rsidP="00BA6FAA"/>
    <w:p w:rsidR="00BA6FAA" w:rsidRDefault="00BA6FAA" w:rsidP="00BA6FAA"/>
    <w:p w:rsidR="00BA6FAA" w:rsidRDefault="00BA6FAA" w:rsidP="00BA6FAA"/>
    <w:p w:rsidR="00BA6FAA" w:rsidRPr="00C312C3" w:rsidRDefault="00BA6FAA" w:rsidP="00BA6FAA">
      <w:pPr>
        <w:pStyle w:val="a5"/>
        <w:suppressAutoHyphens/>
        <w:ind w:left="5562"/>
        <w:jc w:val="left"/>
        <w:rPr>
          <w:sz w:val="22"/>
          <w:szCs w:val="22"/>
        </w:rPr>
      </w:pPr>
      <w:r>
        <w:rPr>
          <w:sz w:val="22"/>
          <w:szCs w:val="22"/>
        </w:rPr>
        <w:t xml:space="preserve">Приложение 3 к </w:t>
      </w:r>
      <w:r w:rsidRPr="00C312C3">
        <w:rPr>
          <w:sz w:val="22"/>
          <w:szCs w:val="22"/>
        </w:rPr>
        <w:t>Приложени</w:t>
      </w:r>
      <w:r>
        <w:rPr>
          <w:sz w:val="22"/>
          <w:szCs w:val="22"/>
        </w:rPr>
        <w:t>ю</w:t>
      </w:r>
      <w:r w:rsidRPr="00C312C3">
        <w:rPr>
          <w:sz w:val="22"/>
          <w:szCs w:val="22"/>
        </w:rPr>
        <w:t xml:space="preserve"> №</w:t>
      </w:r>
      <w:r w:rsidR="0014645B">
        <w:rPr>
          <w:sz w:val="22"/>
          <w:szCs w:val="22"/>
        </w:rPr>
        <w:t>6</w:t>
      </w:r>
    </w:p>
    <w:p w:rsidR="00BA6FAA" w:rsidRDefault="00BA6FAA" w:rsidP="00BA6FAA">
      <w:pPr>
        <w:pStyle w:val="a5"/>
        <w:suppressAutoHyphens/>
        <w:ind w:left="5562"/>
        <w:jc w:val="left"/>
        <w:rPr>
          <w:sz w:val="22"/>
          <w:szCs w:val="22"/>
        </w:rPr>
      </w:pPr>
      <w:r w:rsidRPr="00C312C3">
        <w:rPr>
          <w:sz w:val="22"/>
          <w:szCs w:val="22"/>
        </w:rPr>
        <w:t>к Договору оказания услуг по передаче электрической энергии</w:t>
      </w:r>
    </w:p>
    <w:p w:rsidR="00BA6FAA" w:rsidRDefault="00BA6FAA" w:rsidP="00BA6FAA">
      <w:pPr>
        <w:pStyle w:val="a5"/>
        <w:suppressAutoHyphens/>
        <w:ind w:left="5562"/>
        <w:jc w:val="left"/>
        <w:rPr>
          <w:sz w:val="22"/>
          <w:szCs w:val="22"/>
        </w:rPr>
      </w:pPr>
      <w:r>
        <w:rPr>
          <w:sz w:val="22"/>
          <w:szCs w:val="22"/>
        </w:rPr>
        <w:t>от «___» __________</w:t>
      </w:r>
      <w:r w:rsidRPr="00C312C3">
        <w:rPr>
          <w:sz w:val="22"/>
          <w:szCs w:val="22"/>
        </w:rPr>
        <w:t xml:space="preserve">№________ </w:t>
      </w:r>
    </w:p>
    <w:p w:rsidR="00BA6FAA" w:rsidRDefault="00BA6FAA" w:rsidP="00BA6FAA"/>
    <w:p w:rsidR="00BA6FAA" w:rsidRDefault="00BA6FAA" w:rsidP="00BA6FAA"/>
    <w:p w:rsidR="00BA6FAA" w:rsidRDefault="00BA6FAA" w:rsidP="00BA6FAA"/>
    <w:p w:rsidR="00BA6FAA" w:rsidRPr="00E50904" w:rsidRDefault="00BA6FAA" w:rsidP="00BA6FAA">
      <w:pPr>
        <w:pStyle w:val="a4"/>
        <w:tabs>
          <w:tab w:val="left" w:pos="9360"/>
        </w:tabs>
        <w:ind w:right="-5"/>
        <w:jc w:val="right"/>
        <w:rPr>
          <w:sz w:val="26"/>
          <w:szCs w:val="26"/>
        </w:rPr>
      </w:pP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Утверждаю:                                                                                                          Утверждаю:</w:t>
      </w: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Исполнитель                                                                                                         Заказчик</w:t>
      </w:r>
    </w:p>
    <w:p w:rsidR="00BA6FAA" w:rsidRPr="00E50904"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_____________                                                                                                      ______________</w:t>
      </w:r>
    </w:p>
    <w:p w:rsidR="00BA6FAA"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мп                                                                                                                           мп</w:t>
      </w:r>
    </w:p>
    <w:p w:rsidR="00BA6FAA" w:rsidRDefault="00BA6FAA" w:rsidP="00BA6FAA">
      <w:pPr>
        <w:pStyle w:val="aff9"/>
        <w:keepNext w:val="0"/>
        <w:rPr>
          <w:caps w:val="0"/>
        </w:rPr>
      </w:pPr>
    </w:p>
    <w:p w:rsidR="00BA6FAA" w:rsidRPr="00956BE3" w:rsidRDefault="00BA6FAA" w:rsidP="00BA6FAA">
      <w:pPr>
        <w:suppressAutoHyphens/>
        <w:jc w:val="center"/>
      </w:pPr>
      <w:r w:rsidRPr="00956BE3">
        <w:t>ФОРМА</w:t>
      </w:r>
    </w:p>
    <w:p w:rsidR="00BA6FAA" w:rsidRDefault="00BA6FAA" w:rsidP="00BA6FAA">
      <w:pPr>
        <w:suppressAutoHyphens/>
        <w:jc w:val="center"/>
        <w:rPr>
          <w:b/>
        </w:rPr>
      </w:pPr>
    </w:p>
    <w:p w:rsidR="0014645B" w:rsidRPr="007D032E" w:rsidRDefault="0014645B" w:rsidP="0014645B">
      <w:pPr>
        <w:suppressAutoHyphens/>
        <w:jc w:val="center"/>
        <w:rPr>
          <w:b/>
          <w:caps/>
        </w:rPr>
      </w:pPr>
      <w:r w:rsidRPr="007D032E">
        <w:rPr>
          <w:b/>
        </w:rPr>
        <w:t>Расчет объема потребления электрической энергии</w:t>
      </w:r>
    </w:p>
    <w:p w:rsidR="0014645B" w:rsidRPr="007D032E" w:rsidRDefault="0014645B" w:rsidP="0014645B">
      <w:pPr>
        <w:suppressAutoHyphens/>
        <w:jc w:val="center"/>
        <w:rPr>
          <w:bCs/>
        </w:rPr>
      </w:pPr>
      <w:r w:rsidRPr="007D032E">
        <w:rPr>
          <w:bCs/>
        </w:rPr>
        <w:t xml:space="preserve">по акту №_____ от «___»   ________20___г. </w:t>
      </w:r>
      <w:r>
        <w:rPr>
          <w:bCs/>
        </w:rPr>
        <w:t>при</w:t>
      </w:r>
      <w:r w:rsidRPr="007D032E">
        <w:rPr>
          <w:bCs/>
        </w:rPr>
        <w:t xml:space="preserve"> </w:t>
      </w:r>
      <w:r>
        <w:rPr>
          <w:bCs/>
        </w:rPr>
        <w:t>выявлении несанкционированного подключения (вмешательства)</w:t>
      </w:r>
    </w:p>
    <w:p w:rsidR="0014645B" w:rsidRPr="007D032E" w:rsidRDefault="0014645B" w:rsidP="0014645B">
      <w:pPr>
        <w:suppressAutoHyphens/>
        <w:jc w:val="center"/>
        <w:rPr>
          <w:bCs/>
        </w:rPr>
      </w:pPr>
      <w:r w:rsidRPr="007D032E">
        <w:rPr>
          <w:bCs/>
        </w:rPr>
        <w:t>(для потребителей-физических лиц, являющихся потребителям коммунальной услуги)</w:t>
      </w:r>
    </w:p>
    <w:p w:rsidR="0014645B" w:rsidRPr="007914DF" w:rsidRDefault="0014645B" w:rsidP="0014645B">
      <w:pPr>
        <w:widowControl w:val="0"/>
        <w:ind w:left="284"/>
        <w:contextualSpacing/>
        <w:rPr>
          <w:b/>
          <w:sz w:val="8"/>
          <w:szCs w:val="8"/>
        </w:rPr>
      </w:pPr>
    </w:p>
    <w:p w:rsidR="0014645B" w:rsidRPr="00382B50" w:rsidRDefault="0014645B" w:rsidP="0014645B">
      <w:pPr>
        <w:widowControl w:val="0"/>
        <w:ind w:left="284" w:hanging="284"/>
        <w:contextualSpacing/>
        <w:rPr>
          <w:b/>
          <w:sz w:val="20"/>
          <w:szCs w:val="20"/>
        </w:rPr>
      </w:pPr>
      <w:r w:rsidRPr="003D672A">
        <w:rPr>
          <w:b/>
          <w:sz w:val="20"/>
          <w:szCs w:val="20"/>
        </w:rPr>
        <w:t xml:space="preserve">Период </w:t>
      </w:r>
      <w:r w:rsidRPr="00382B50">
        <w:rPr>
          <w:b/>
          <w:sz w:val="20"/>
          <w:szCs w:val="20"/>
        </w:rPr>
        <w:t>потребления электроэнергии с  ___ _________20</w:t>
      </w:r>
      <w:r w:rsidRPr="00382B50">
        <w:rPr>
          <w:b/>
          <w:sz w:val="20"/>
          <w:szCs w:val="20"/>
        </w:rPr>
        <w:softHyphen/>
        <w:t>__г. по ____  _________20__г. составляет ______дней</w:t>
      </w:r>
    </w:p>
    <w:p w:rsidR="0014645B" w:rsidRPr="00382B50" w:rsidRDefault="0014645B" w:rsidP="0014645B">
      <w:pPr>
        <w:widowControl w:val="0"/>
        <w:ind w:left="284"/>
        <w:contextualSpacing/>
        <w:rPr>
          <w:b/>
          <w:sz w:val="12"/>
          <w:szCs w:val="12"/>
        </w:rPr>
      </w:pPr>
      <w:r w:rsidRPr="00382B50">
        <w:rPr>
          <w:b/>
          <w:sz w:val="12"/>
          <w:szCs w:val="12"/>
        </w:rPr>
        <w:t xml:space="preserve">                                                                                                                 (дата)           (месяц)                                     (дата)               (месяц)</w:t>
      </w:r>
    </w:p>
    <w:p w:rsidR="0014645B" w:rsidRPr="00382B50" w:rsidRDefault="0014645B" w:rsidP="0014645B">
      <w:pPr>
        <w:numPr>
          <w:ilvl w:val="0"/>
          <w:numId w:val="79"/>
        </w:numPr>
        <w:ind w:left="284"/>
        <w:contextualSpacing/>
        <w:jc w:val="both"/>
        <w:rPr>
          <w:b/>
          <w:sz w:val="20"/>
          <w:szCs w:val="20"/>
        </w:rPr>
      </w:pPr>
      <w:r w:rsidRPr="00382B50">
        <w:rPr>
          <w:b/>
          <w:sz w:val="20"/>
          <w:szCs w:val="20"/>
        </w:rPr>
        <w:t>Расчет объема потребления электроэнергии (для случая несанкционированного подключения (п. 62 ПП РФ №354)):</w:t>
      </w:r>
    </w:p>
    <w:tbl>
      <w:tblPr>
        <w:tblW w:w="10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
        <w:gridCol w:w="3035"/>
        <w:gridCol w:w="1104"/>
        <w:gridCol w:w="827"/>
        <w:gridCol w:w="690"/>
        <w:gridCol w:w="690"/>
        <w:gridCol w:w="1181"/>
        <w:gridCol w:w="1400"/>
        <w:gridCol w:w="1501"/>
      </w:tblGrid>
      <w:tr w:rsidR="0014645B" w:rsidRPr="00382B50" w:rsidTr="0046312B">
        <w:trPr>
          <w:trHeight w:val="260"/>
          <w:jc w:val="center"/>
        </w:trPr>
        <w:tc>
          <w:tcPr>
            <w:tcW w:w="552" w:type="dxa"/>
            <w:vMerge w:val="restart"/>
            <w:vAlign w:val="center"/>
            <w:hideMark/>
          </w:tcPr>
          <w:p w:rsidR="0014645B" w:rsidRPr="00382B50" w:rsidRDefault="0014645B" w:rsidP="0046312B">
            <w:pPr>
              <w:jc w:val="center"/>
              <w:rPr>
                <w:bCs/>
                <w:sz w:val="16"/>
                <w:szCs w:val="16"/>
              </w:rPr>
            </w:pPr>
            <w:r w:rsidRPr="00382B50">
              <w:rPr>
                <w:bCs/>
                <w:sz w:val="16"/>
                <w:szCs w:val="16"/>
              </w:rPr>
              <w:t>№ п/п</w:t>
            </w:r>
          </w:p>
        </w:tc>
        <w:tc>
          <w:tcPr>
            <w:tcW w:w="3035" w:type="dxa"/>
            <w:vMerge w:val="restart"/>
            <w:vAlign w:val="center"/>
            <w:hideMark/>
          </w:tcPr>
          <w:p w:rsidR="0014645B" w:rsidRPr="00382B50" w:rsidRDefault="0014645B" w:rsidP="0046312B">
            <w:pPr>
              <w:jc w:val="center"/>
              <w:rPr>
                <w:bCs/>
                <w:sz w:val="16"/>
                <w:szCs w:val="16"/>
              </w:rPr>
            </w:pPr>
            <w:r w:rsidRPr="00382B50">
              <w:rPr>
                <w:bCs/>
                <w:sz w:val="16"/>
                <w:szCs w:val="16"/>
              </w:rPr>
              <w:t>Наименование электроприемника</w:t>
            </w:r>
          </w:p>
        </w:tc>
        <w:tc>
          <w:tcPr>
            <w:tcW w:w="1104" w:type="dxa"/>
            <w:vMerge w:val="restart"/>
            <w:vAlign w:val="center"/>
            <w:hideMark/>
          </w:tcPr>
          <w:p w:rsidR="0014645B" w:rsidRPr="00382B50" w:rsidRDefault="0014645B" w:rsidP="0046312B">
            <w:pPr>
              <w:jc w:val="center"/>
              <w:rPr>
                <w:bCs/>
                <w:sz w:val="16"/>
                <w:szCs w:val="16"/>
              </w:rPr>
            </w:pPr>
            <w:r w:rsidRPr="00382B50">
              <w:rPr>
                <w:bCs/>
                <w:sz w:val="16"/>
                <w:szCs w:val="16"/>
              </w:rPr>
              <w:t>Мощность,</w:t>
            </w:r>
          </w:p>
          <w:p w:rsidR="0014645B" w:rsidRPr="00382B50" w:rsidRDefault="0014645B" w:rsidP="0046312B">
            <w:pPr>
              <w:jc w:val="center"/>
              <w:rPr>
                <w:bCs/>
                <w:sz w:val="16"/>
                <w:szCs w:val="16"/>
              </w:rPr>
            </w:pPr>
            <w:r w:rsidRPr="00382B50">
              <w:rPr>
                <w:bCs/>
                <w:sz w:val="16"/>
                <w:szCs w:val="16"/>
              </w:rPr>
              <w:t>кВт</w:t>
            </w:r>
          </w:p>
        </w:tc>
        <w:tc>
          <w:tcPr>
            <w:tcW w:w="827" w:type="dxa"/>
            <w:vMerge w:val="restart"/>
            <w:vAlign w:val="center"/>
            <w:hideMark/>
          </w:tcPr>
          <w:p w:rsidR="0014645B" w:rsidRPr="00382B50" w:rsidRDefault="0014645B" w:rsidP="0046312B">
            <w:pPr>
              <w:jc w:val="center"/>
              <w:rPr>
                <w:bCs/>
                <w:sz w:val="16"/>
                <w:szCs w:val="16"/>
              </w:rPr>
            </w:pPr>
            <w:r w:rsidRPr="00382B50">
              <w:rPr>
                <w:bCs/>
                <w:sz w:val="16"/>
                <w:szCs w:val="16"/>
              </w:rPr>
              <w:t>Количество,</w:t>
            </w:r>
          </w:p>
          <w:p w:rsidR="0014645B" w:rsidRPr="00382B50" w:rsidRDefault="0014645B" w:rsidP="0046312B">
            <w:pPr>
              <w:jc w:val="center"/>
              <w:rPr>
                <w:bCs/>
                <w:sz w:val="16"/>
                <w:szCs w:val="16"/>
              </w:rPr>
            </w:pPr>
            <w:r w:rsidRPr="00382B50">
              <w:rPr>
                <w:bCs/>
                <w:sz w:val="16"/>
                <w:szCs w:val="16"/>
              </w:rPr>
              <w:t>шт</w:t>
            </w:r>
          </w:p>
        </w:tc>
        <w:tc>
          <w:tcPr>
            <w:tcW w:w="1380" w:type="dxa"/>
            <w:gridSpan w:val="2"/>
            <w:vAlign w:val="center"/>
            <w:hideMark/>
          </w:tcPr>
          <w:p w:rsidR="0014645B" w:rsidRPr="00382B50" w:rsidRDefault="0014645B" w:rsidP="0046312B">
            <w:pPr>
              <w:jc w:val="center"/>
              <w:rPr>
                <w:bCs/>
                <w:sz w:val="16"/>
                <w:szCs w:val="16"/>
              </w:rPr>
            </w:pPr>
            <w:r w:rsidRPr="00382B50">
              <w:rPr>
                <w:bCs/>
                <w:sz w:val="16"/>
                <w:szCs w:val="16"/>
              </w:rPr>
              <w:t>Время использования</w:t>
            </w:r>
          </w:p>
        </w:tc>
        <w:tc>
          <w:tcPr>
            <w:tcW w:w="1181" w:type="dxa"/>
            <w:vMerge w:val="restart"/>
          </w:tcPr>
          <w:p w:rsidR="0014645B" w:rsidRPr="00382B50" w:rsidRDefault="0014645B" w:rsidP="0046312B">
            <w:pPr>
              <w:jc w:val="center"/>
              <w:rPr>
                <w:bCs/>
                <w:sz w:val="16"/>
                <w:szCs w:val="16"/>
              </w:rPr>
            </w:pPr>
            <w:r w:rsidRPr="00382B50">
              <w:rPr>
                <w:bCs/>
                <w:sz w:val="16"/>
                <w:szCs w:val="16"/>
              </w:rPr>
              <w:t>Расход электроэнергии,</w:t>
            </w:r>
          </w:p>
          <w:p w:rsidR="0014645B" w:rsidRPr="00382B50" w:rsidRDefault="0014645B" w:rsidP="0046312B">
            <w:pPr>
              <w:jc w:val="center"/>
              <w:rPr>
                <w:bCs/>
                <w:sz w:val="16"/>
                <w:szCs w:val="16"/>
              </w:rPr>
            </w:pPr>
            <w:r w:rsidRPr="00382B50">
              <w:rPr>
                <w:bCs/>
                <w:sz w:val="16"/>
                <w:szCs w:val="16"/>
              </w:rPr>
              <w:t>кВт*ч</w:t>
            </w:r>
          </w:p>
        </w:tc>
        <w:tc>
          <w:tcPr>
            <w:tcW w:w="1400" w:type="dxa"/>
            <w:vMerge w:val="restart"/>
            <w:vAlign w:val="center"/>
          </w:tcPr>
          <w:p w:rsidR="0014645B" w:rsidRPr="00382B50" w:rsidRDefault="0014645B" w:rsidP="0046312B">
            <w:pPr>
              <w:jc w:val="center"/>
              <w:rPr>
                <w:bCs/>
                <w:sz w:val="16"/>
                <w:szCs w:val="16"/>
              </w:rPr>
            </w:pPr>
            <w:r w:rsidRPr="00382B50">
              <w:rPr>
                <w:bCs/>
                <w:sz w:val="16"/>
                <w:szCs w:val="16"/>
              </w:rPr>
              <w:t>Ранее оплаченный объем, кВтч</w:t>
            </w:r>
          </w:p>
        </w:tc>
        <w:tc>
          <w:tcPr>
            <w:tcW w:w="1501" w:type="dxa"/>
            <w:vMerge w:val="restart"/>
            <w:vAlign w:val="center"/>
            <w:hideMark/>
          </w:tcPr>
          <w:p w:rsidR="0014645B" w:rsidRPr="00382B50" w:rsidRDefault="0014645B" w:rsidP="0046312B">
            <w:pPr>
              <w:jc w:val="center"/>
              <w:rPr>
                <w:bCs/>
                <w:sz w:val="16"/>
                <w:szCs w:val="16"/>
              </w:rPr>
            </w:pPr>
            <w:r w:rsidRPr="00382B50">
              <w:rPr>
                <w:bCs/>
                <w:sz w:val="16"/>
                <w:szCs w:val="16"/>
              </w:rPr>
              <w:t>Расход электроэнергии,</w:t>
            </w:r>
          </w:p>
          <w:p w:rsidR="0014645B" w:rsidRPr="00382B50" w:rsidRDefault="0014645B" w:rsidP="0046312B">
            <w:pPr>
              <w:jc w:val="center"/>
              <w:rPr>
                <w:bCs/>
                <w:sz w:val="16"/>
                <w:szCs w:val="16"/>
              </w:rPr>
            </w:pPr>
            <w:r w:rsidRPr="00382B50">
              <w:rPr>
                <w:bCs/>
                <w:sz w:val="16"/>
                <w:szCs w:val="16"/>
              </w:rPr>
              <w:t>кВт*ч</w:t>
            </w:r>
          </w:p>
        </w:tc>
      </w:tr>
      <w:tr w:rsidR="0014645B" w:rsidRPr="00382B50" w:rsidTr="0046312B">
        <w:trPr>
          <w:trHeight w:val="381"/>
          <w:jc w:val="center"/>
        </w:trPr>
        <w:tc>
          <w:tcPr>
            <w:tcW w:w="552" w:type="dxa"/>
            <w:vMerge/>
            <w:vAlign w:val="center"/>
            <w:hideMark/>
          </w:tcPr>
          <w:p w:rsidR="0014645B" w:rsidRPr="00382B50" w:rsidRDefault="0014645B" w:rsidP="0046312B">
            <w:pPr>
              <w:rPr>
                <w:b/>
                <w:bCs/>
                <w:sz w:val="16"/>
                <w:szCs w:val="16"/>
              </w:rPr>
            </w:pPr>
          </w:p>
        </w:tc>
        <w:tc>
          <w:tcPr>
            <w:tcW w:w="3035" w:type="dxa"/>
            <w:vMerge/>
            <w:vAlign w:val="center"/>
            <w:hideMark/>
          </w:tcPr>
          <w:p w:rsidR="0014645B" w:rsidRPr="00382B50" w:rsidRDefault="0014645B" w:rsidP="0046312B">
            <w:pPr>
              <w:rPr>
                <w:b/>
                <w:bCs/>
              </w:rPr>
            </w:pPr>
          </w:p>
        </w:tc>
        <w:tc>
          <w:tcPr>
            <w:tcW w:w="1104" w:type="dxa"/>
            <w:vMerge/>
            <w:vAlign w:val="center"/>
            <w:hideMark/>
          </w:tcPr>
          <w:p w:rsidR="0014645B" w:rsidRPr="00382B50" w:rsidRDefault="0014645B" w:rsidP="0046312B">
            <w:pPr>
              <w:rPr>
                <w:b/>
                <w:bCs/>
                <w:sz w:val="20"/>
                <w:szCs w:val="20"/>
              </w:rPr>
            </w:pPr>
          </w:p>
        </w:tc>
        <w:tc>
          <w:tcPr>
            <w:tcW w:w="827" w:type="dxa"/>
            <w:vMerge/>
            <w:vAlign w:val="center"/>
            <w:hideMark/>
          </w:tcPr>
          <w:p w:rsidR="0014645B" w:rsidRPr="00382B50" w:rsidRDefault="0014645B" w:rsidP="0046312B">
            <w:pPr>
              <w:rPr>
                <w:b/>
                <w:bCs/>
                <w:sz w:val="20"/>
                <w:szCs w:val="20"/>
              </w:rPr>
            </w:pPr>
          </w:p>
        </w:tc>
        <w:tc>
          <w:tcPr>
            <w:tcW w:w="690" w:type="dxa"/>
            <w:vAlign w:val="center"/>
            <w:hideMark/>
          </w:tcPr>
          <w:p w:rsidR="0014645B" w:rsidRPr="00382B50" w:rsidRDefault="0014645B" w:rsidP="0046312B">
            <w:pPr>
              <w:jc w:val="center"/>
              <w:rPr>
                <w:bCs/>
                <w:sz w:val="16"/>
                <w:szCs w:val="16"/>
              </w:rPr>
            </w:pPr>
            <w:r w:rsidRPr="00382B50">
              <w:rPr>
                <w:bCs/>
                <w:sz w:val="16"/>
                <w:szCs w:val="16"/>
              </w:rPr>
              <w:t xml:space="preserve">часы </w:t>
            </w:r>
          </w:p>
        </w:tc>
        <w:tc>
          <w:tcPr>
            <w:tcW w:w="690" w:type="dxa"/>
            <w:vAlign w:val="center"/>
            <w:hideMark/>
          </w:tcPr>
          <w:p w:rsidR="0014645B" w:rsidRPr="00382B50" w:rsidRDefault="0014645B" w:rsidP="0046312B">
            <w:pPr>
              <w:jc w:val="center"/>
              <w:rPr>
                <w:bCs/>
                <w:sz w:val="16"/>
                <w:szCs w:val="16"/>
              </w:rPr>
            </w:pPr>
            <w:r w:rsidRPr="00382B50">
              <w:rPr>
                <w:bCs/>
                <w:sz w:val="16"/>
                <w:szCs w:val="16"/>
              </w:rPr>
              <w:t>кол-во дней</w:t>
            </w:r>
          </w:p>
        </w:tc>
        <w:tc>
          <w:tcPr>
            <w:tcW w:w="1181" w:type="dxa"/>
            <w:vMerge/>
          </w:tcPr>
          <w:p w:rsidR="0014645B" w:rsidRPr="00382B50" w:rsidRDefault="0014645B" w:rsidP="0046312B">
            <w:pPr>
              <w:rPr>
                <w:b/>
                <w:bCs/>
                <w:sz w:val="20"/>
                <w:szCs w:val="20"/>
              </w:rPr>
            </w:pPr>
          </w:p>
        </w:tc>
        <w:tc>
          <w:tcPr>
            <w:tcW w:w="1400" w:type="dxa"/>
            <w:vMerge/>
          </w:tcPr>
          <w:p w:rsidR="0014645B" w:rsidRPr="00382B50" w:rsidRDefault="0014645B" w:rsidP="0046312B">
            <w:pPr>
              <w:rPr>
                <w:b/>
                <w:bCs/>
                <w:sz w:val="20"/>
                <w:szCs w:val="20"/>
              </w:rPr>
            </w:pPr>
          </w:p>
        </w:tc>
        <w:tc>
          <w:tcPr>
            <w:tcW w:w="1501" w:type="dxa"/>
            <w:vMerge/>
            <w:vAlign w:val="center"/>
            <w:hideMark/>
          </w:tcPr>
          <w:p w:rsidR="0014645B" w:rsidRPr="00382B50" w:rsidRDefault="0014645B" w:rsidP="0046312B">
            <w:pPr>
              <w:rPr>
                <w:b/>
                <w:bCs/>
                <w:sz w:val="20"/>
                <w:szCs w:val="20"/>
              </w:rPr>
            </w:pPr>
          </w:p>
        </w:tc>
      </w:tr>
      <w:tr w:rsidR="0014645B" w:rsidRPr="00382B50" w:rsidTr="0046312B">
        <w:trPr>
          <w:trHeight w:val="193"/>
          <w:jc w:val="center"/>
        </w:trPr>
        <w:tc>
          <w:tcPr>
            <w:tcW w:w="552" w:type="dxa"/>
            <w:noWrap/>
            <w:vAlign w:val="center"/>
            <w:hideMark/>
          </w:tcPr>
          <w:p w:rsidR="0014645B" w:rsidRPr="00382B50" w:rsidRDefault="0014645B" w:rsidP="0046312B">
            <w:pPr>
              <w:jc w:val="center"/>
              <w:rPr>
                <w:sz w:val="16"/>
                <w:szCs w:val="16"/>
              </w:rPr>
            </w:pPr>
            <w:r w:rsidRPr="00382B50">
              <w:rPr>
                <w:sz w:val="16"/>
                <w:szCs w:val="16"/>
              </w:rPr>
              <w:t>1</w:t>
            </w:r>
          </w:p>
        </w:tc>
        <w:tc>
          <w:tcPr>
            <w:tcW w:w="3035" w:type="dxa"/>
            <w:noWrap/>
            <w:vAlign w:val="bottom"/>
          </w:tcPr>
          <w:p w:rsidR="0014645B" w:rsidRPr="00382B50" w:rsidRDefault="0014645B" w:rsidP="0046312B">
            <w:pPr>
              <w:rPr>
                <w:b/>
                <w:bCs/>
                <w:sz w:val="16"/>
                <w:szCs w:val="16"/>
              </w:rPr>
            </w:pPr>
          </w:p>
        </w:tc>
        <w:tc>
          <w:tcPr>
            <w:tcW w:w="1104" w:type="dxa"/>
            <w:noWrap/>
            <w:vAlign w:val="bottom"/>
          </w:tcPr>
          <w:p w:rsidR="0014645B" w:rsidRPr="00382B50" w:rsidRDefault="0014645B" w:rsidP="0046312B">
            <w:pPr>
              <w:jc w:val="right"/>
              <w:rPr>
                <w:b/>
                <w:bCs/>
                <w:sz w:val="16"/>
                <w:szCs w:val="16"/>
              </w:rPr>
            </w:pPr>
          </w:p>
        </w:tc>
        <w:tc>
          <w:tcPr>
            <w:tcW w:w="827" w:type="dxa"/>
            <w:noWrap/>
            <w:vAlign w:val="bottom"/>
            <w:hideMark/>
          </w:tcPr>
          <w:p w:rsidR="0014645B" w:rsidRPr="00382B50" w:rsidRDefault="0014645B" w:rsidP="0046312B">
            <w:pPr>
              <w:rPr>
                <w:sz w:val="16"/>
                <w:szCs w:val="16"/>
              </w:rPr>
            </w:pPr>
            <w:r w:rsidRPr="00382B50">
              <w:rPr>
                <w:sz w:val="16"/>
                <w:szCs w:val="16"/>
              </w:rPr>
              <w:t> </w:t>
            </w:r>
          </w:p>
        </w:tc>
        <w:tc>
          <w:tcPr>
            <w:tcW w:w="690" w:type="dxa"/>
            <w:vMerge w:val="restart"/>
            <w:noWrap/>
            <w:vAlign w:val="center"/>
            <w:hideMark/>
          </w:tcPr>
          <w:p w:rsidR="0014645B" w:rsidRPr="00382B50" w:rsidRDefault="0014645B" w:rsidP="0046312B">
            <w:pPr>
              <w:jc w:val="center"/>
              <w:rPr>
                <w:sz w:val="16"/>
                <w:szCs w:val="16"/>
              </w:rPr>
            </w:pPr>
            <w:r w:rsidRPr="00382B50">
              <w:rPr>
                <w:sz w:val="16"/>
                <w:szCs w:val="16"/>
              </w:rPr>
              <w:t>24</w:t>
            </w:r>
          </w:p>
          <w:p w:rsidR="0014645B" w:rsidRPr="00382B50" w:rsidRDefault="0014645B" w:rsidP="0046312B">
            <w:pPr>
              <w:rPr>
                <w:sz w:val="16"/>
                <w:szCs w:val="16"/>
              </w:rPr>
            </w:pPr>
            <w:r w:rsidRPr="00382B50">
              <w:rPr>
                <w:sz w:val="16"/>
                <w:szCs w:val="16"/>
              </w:rPr>
              <w:t> </w:t>
            </w:r>
          </w:p>
        </w:tc>
        <w:tc>
          <w:tcPr>
            <w:tcW w:w="690" w:type="dxa"/>
            <w:vMerge w:val="restart"/>
            <w:noWrap/>
            <w:vAlign w:val="center"/>
          </w:tcPr>
          <w:p w:rsidR="0014645B" w:rsidRPr="00382B50" w:rsidRDefault="0014645B" w:rsidP="0046312B">
            <w:pPr>
              <w:jc w:val="center"/>
              <w:rPr>
                <w:sz w:val="16"/>
                <w:szCs w:val="16"/>
              </w:rPr>
            </w:pPr>
          </w:p>
          <w:p w:rsidR="0014645B" w:rsidRPr="00382B50" w:rsidRDefault="0014645B" w:rsidP="0046312B">
            <w:pPr>
              <w:rPr>
                <w:sz w:val="16"/>
                <w:szCs w:val="16"/>
              </w:rPr>
            </w:pPr>
            <w:r w:rsidRPr="00382B50">
              <w:rPr>
                <w:sz w:val="16"/>
                <w:szCs w:val="16"/>
              </w:rPr>
              <w:t> </w:t>
            </w:r>
          </w:p>
        </w:tc>
        <w:tc>
          <w:tcPr>
            <w:tcW w:w="1181" w:type="dxa"/>
          </w:tcPr>
          <w:p w:rsidR="0014645B" w:rsidRPr="00382B50" w:rsidRDefault="0014645B" w:rsidP="0046312B">
            <w:pPr>
              <w:rPr>
                <w:sz w:val="20"/>
                <w:szCs w:val="20"/>
              </w:rPr>
            </w:pPr>
          </w:p>
        </w:tc>
        <w:tc>
          <w:tcPr>
            <w:tcW w:w="1400" w:type="dxa"/>
          </w:tcPr>
          <w:p w:rsidR="0014645B" w:rsidRPr="00382B50" w:rsidRDefault="0014645B" w:rsidP="0046312B">
            <w:pPr>
              <w:rPr>
                <w:sz w:val="20"/>
                <w:szCs w:val="20"/>
              </w:rPr>
            </w:pPr>
          </w:p>
        </w:tc>
        <w:tc>
          <w:tcPr>
            <w:tcW w:w="1501" w:type="dxa"/>
            <w:noWrap/>
            <w:vAlign w:val="bottom"/>
            <w:hideMark/>
          </w:tcPr>
          <w:p w:rsidR="0014645B" w:rsidRPr="00382B50" w:rsidRDefault="0014645B" w:rsidP="0046312B">
            <w:pPr>
              <w:rPr>
                <w:sz w:val="20"/>
                <w:szCs w:val="20"/>
              </w:rPr>
            </w:pPr>
            <w:r w:rsidRPr="00382B50">
              <w:rPr>
                <w:sz w:val="20"/>
                <w:szCs w:val="20"/>
              </w:rPr>
              <w:t> </w:t>
            </w:r>
          </w:p>
        </w:tc>
      </w:tr>
      <w:tr w:rsidR="0014645B" w:rsidRPr="00382B50" w:rsidTr="0046312B">
        <w:trPr>
          <w:trHeight w:val="226"/>
          <w:jc w:val="center"/>
        </w:trPr>
        <w:tc>
          <w:tcPr>
            <w:tcW w:w="552" w:type="dxa"/>
            <w:noWrap/>
            <w:vAlign w:val="center"/>
            <w:hideMark/>
          </w:tcPr>
          <w:p w:rsidR="0014645B" w:rsidRPr="00382B50" w:rsidRDefault="0014645B" w:rsidP="0046312B">
            <w:pPr>
              <w:jc w:val="center"/>
              <w:rPr>
                <w:sz w:val="16"/>
                <w:szCs w:val="16"/>
              </w:rPr>
            </w:pPr>
            <w:r w:rsidRPr="00382B50">
              <w:rPr>
                <w:sz w:val="16"/>
                <w:szCs w:val="16"/>
              </w:rPr>
              <w:t>2</w:t>
            </w:r>
          </w:p>
        </w:tc>
        <w:tc>
          <w:tcPr>
            <w:tcW w:w="3035" w:type="dxa"/>
            <w:noWrap/>
            <w:vAlign w:val="bottom"/>
            <w:hideMark/>
          </w:tcPr>
          <w:p w:rsidR="0014645B" w:rsidRPr="00382B50" w:rsidRDefault="0014645B" w:rsidP="0046312B">
            <w:pPr>
              <w:rPr>
                <w:sz w:val="16"/>
                <w:szCs w:val="16"/>
              </w:rPr>
            </w:pPr>
            <w:r w:rsidRPr="00382B50">
              <w:rPr>
                <w:sz w:val="16"/>
                <w:szCs w:val="16"/>
              </w:rPr>
              <w:t> </w:t>
            </w:r>
          </w:p>
        </w:tc>
        <w:tc>
          <w:tcPr>
            <w:tcW w:w="1104" w:type="dxa"/>
            <w:noWrap/>
            <w:vAlign w:val="bottom"/>
            <w:hideMark/>
          </w:tcPr>
          <w:p w:rsidR="0014645B" w:rsidRPr="00382B50" w:rsidRDefault="0014645B" w:rsidP="0046312B">
            <w:pPr>
              <w:rPr>
                <w:sz w:val="16"/>
                <w:szCs w:val="16"/>
              </w:rPr>
            </w:pPr>
            <w:r w:rsidRPr="00382B50">
              <w:rPr>
                <w:sz w:val="16"/>
                <w:szCs w:val="16"/>
              </w:rPr>
              <w:t> </w:t>
            </w:r>
          </w:p>
        </w:tc>
        <w:tc>
          <w:tcPr>
            <w:tcW w:w="827" w:type="dxa"/>
            <w:noWrap/>
            <w:vAlign w:val="bottom"/>
            <w:hideMark/>
          </w:tcPr>
          <w:p w:rsidR="0014645B" w:rsidRPr="00382B50" w:rsidRDefault="0014645B" w:rsidP="0046312B">
            <w:pPr>
              <w:rPr>
                <w:sz w:val="16"/>
                <w:szCs w:val="16"/>
              </w:rPr>
            </w:pPr>
            <w:r w:rsidRPr="00382B50">
              <w:rPr>
                <w:sz w:val="16"/>
                <w:szCs w:val="16"/>
              </w:rPr>
              <w:t> </w:t>
            </w:r>
          </w:p>
        </w:tc>
        <w:tc>
          <w:tcPr>
            <w:tcW w:w="690" w:type="dxa"/>
            <w:vMerge/>
            <w:vAlign w:val="center"/>
            <w:hideMark/>
          </w:tcPr>
          <w:p w:rsidR="0014645B" w:rsidRPr="00382B50" w:rsidRDefault="0014645B" w:rsidP="0046312B">
            <w:pPr>
              <w:rPr>
                <w:sz w:val="16"/>
                <w:szCs w:val="16"/>
              </w:rPr>
            </w:pPr>
          </w:p>
        </w:tc>
        <w:tc>
          <w:tcPr>
            <w:tcW w:w="690" w:type="dxa"/>
            <w:vMerge/>
            <w:vAlign w:val="center"/>
            <w:hideMark/>
          </w:tcPr>
          <w:p w:rsidR="0014645B" w:rsidRPr="00382B50" w:rsidRDefault="0014645B" w:rsidP="0046312B">
            <w:pPr>
              <w:rPr>
                <w:sz w:val="16"/>
                <w:szCs w:val="16"/>
              </w:rPr>
            </w:pPr>
          </w:p>
        </w:tc>
        <w:tc>
          <w:tcPr>
            <w:tcW w:w="1181" w:type="dxa"/>
          </w:tcPr>
          <w:p w:rsidR="0014645B" w:rsidRPr="00382B50" w:rsidRDefault="0014645B" w:rsidP="0046312B">
            <w:pPr>
              <w:rPr>
                <w:sz w:val="20"/>
                <w:szCs w:val="20"/>
              </w:rPr>
            </w:pPr>
          </w:p>
        </w:tc>
        <w:tc>
          <w:tcPr>
            <w:tcW w:w="1400" w:type="dxa"/>
          </w:tcPr>
          <w:p w:rsidR="0014645B" w:rsidRPr="00382B50" w:rsidRDefault="0014645B" w:rsidP="0046312B">
            <w:pPr>
              <w:rPr>
                <w:sz w:val="20"/>
                <w:szCs w:val="20"/>
              </w:rPr>
            </w:pPr>
          </w:p>
        </w:tc>
        <w:tc>
          <w:tcPr>
            <w:tcW w:w="1501" w:type="dxa"/>
            <w:noWrap/>
            <w:vAlign w:val="bottom"/>
            <w:hideMark/>
          </w:tcPr>
          <w:p w:rsidR="0014645B" w:rsidRPr="00382B50" w:rsidRDefault="0014645B" w:rsidP="0046312B">
            <w:pPr>
              <w:rPr>
                <w:sz w:val="20"/>
                <w:szCs w:val="20"/>
              </w:rPr>
            </w:pPr>
            <w:r w:rsidRPr="00382B50">
              <w:rPr>
                <w:sz w:val="20"/>
                <w:szCs w:val="20"/>
              </w:rPr>
              <w:t> </w:t>
            </w:r>
          </w:p>
        </w:tc>
      </w:tr>
      <w:tr w:rsidR="0014645B" w:rsidRPr="00382B50" w:rsidTr="0046312B">
        <w:trPr>
          <w:trHeight w:val="129"/>
          <w:jc w:val="center"/>
        </w:trPr>
        <w:tc>
          <w:tcPr>
            <w:tcW w:w="552" w:type="dxa"/>
            <w:noWrap/>
            <w:vAlign w:val="center"/>
            <w:hideMark/>
          </w:tcPr>
          <w:p w:rsidR="0014645B" w:rsidRPr="00382B50" w:rsidRDefault="0014645B" w:rsidP="0046312B">
            <w:pPr>
              <w:jc w:val="center"/>
              <w:rPr>
                <w:sz w:val="16"/>
                <w:szCs w:val="16"/>
              </w:rPr>
            </w:pPr>
            <w:r w:rsidRPr="00382B50">
              <w:rPr>
                <w:sz w:val="16"/>
                <w:szCs w:val="16"/>
              </w:rPr>
              <w:t>3</w:t>
            </w:r>
          </w:p>
        </w:tc>
        <w:tc>
          <w:tcPr>
            <w:tcW w:w="3035" w:type="dxa"/>
            <w:noWrap/>
            <w:vAlign w:val="bottom"/>
            <w:hideMark/>
          </w:tcPr>
          <w:p w:rsidR="0014645B" w:rsidRPr="00382B50" w:rsidRDefault="0014645B" w:rsidP="0046312B">
            <w:pPr>
              <w:rPr>
                <w:sz w:val="16"/>
                <w:szCs w:val="16"/>
              </w:rPr>
            </w:pPr>
            <w:r w:rsidRPr="00382B50">
              <w:rPr>
                <w:sz w:val="16"/>
                <w:szCs w:val="16"/>
              </w:rPr>
              <w:t> </w:t>
            </w:r>
          </w:p>
        </w:tc>
        <w:tc>
          <w:tcPr>
            <w:tcW w:w="1104" w:type="dxa"/>
            <w:noWrap/>
            <w:vAlign w:val="bottom"/>
            <w:hideMark/>
          </w:tcPr>
          <w:p w:rsidR="0014645B" w:rsidRPr="00382B50" w:rsidRDefault="0014645B" w:rsidP="0046312B">
            <w:pPr>
              <w:rPr>
                <w:sz w:val="16"/>
                <w:szCs w:val="16"/>
              </w:rPr>
            </w:pPr>
            <w:r w:rsidRPr="00382B50">
              <w:rPr>
                <w:sz w:val="16"/>
                <w:szCs w:val="16"/>
              </w:rPr>
              <w:t> </w:t>
            </w:r>
          </w:p>
        </w:tc>
        <w:tc>
          <w:tcPr>
            <w:tcW w:w="827" w:type="dxa"/>
            <w:noWrap/>
            <w:vAlign w:val="bottom"/>
            <w:hideMark/>
          </w:tcPr>
          <w:p w:rsidR="0014645B" w:rsidRPr="00382B50" w:rsidRDefault="0014645B" w:rsidP="0046312B">
            <w:pPr>
              <w:rPr>
                <w:sz w:val="16"/>
                <w:szCs w:val="16"/>
              </w:rPr>
            </w:pPr>
            <w:r w:rsidRPr="00382B50">
              <w:rPr>
                <w:sz w:val="16"/>
                <w:szCs w:val="16"/>
              </w:rPr>
              <w:t> </w:t>
            </w:r>
          </w:p>
        </w:tc>
        <w:tc>
          <w:tcPr>
            <w:tcW w:w="690" w:type="dxa"/>
            <w:vMerge/>
            <w:vAlign w:val="center"/>
            <w:hideMark/>
          </w:tcPr>
          <w:p w:rsidR="0014645B" w:rsidRPr="00382B50" w:rsidRDefault="0014645B" w:rsidP="0046312B">
            <w:pPr>
              <w:rPr>
                <w:sz w:val="16"/>
                <w:szCs w:val="16"/>
              </w:rPr>
            </w:pPr>
          </w:p>
        </w:tc>
        <w:tc>
          <w:tcPr>
            <w:tcW w:w="690" w:type="dxa"/>
            <w:vMerge/>
            <w:vAlign w:val="center"/>
            <w:hideMark/>
          </w:tcPr>
          <w:p w:rsidR="0014645B" w:rsidRPr="00382B50" w:rsidRDefault="0014645B" w:rsidP="0046312B">
            <w:pPr>
              <w:rPr>
                <w:sz w:val="16"/>
                <w:szCs w:val="16"/>
              </w:rPr>
            </w:pPr>
          </w:p>
        </w:tc>
        <w:tc>
          <w:tcPr>
            <w:tcW w:w="1181" w:type="dxa"/>
          </w:tcPr>
          <w:p w:rsidR="0014645B" w:rsidRPr="00382B50" w:rsidRDefault="0014645B" w:rsidP="0046312B">
            <w:pPr>
              <w:rPr>
                <w:sz w:val="20"/>
                <w:szCs w:val="20"/>
              </w:rPr>
            </w:pPr>
          </w:p>
        </w:tc>
        <w:tc>
          <w:tcPr>
            <w:tcW w:w="1400" w:type="dxa"/>
          </w:tcPr>
          <w:p w:rsidR="0014645B" w:rsidRPr="00382B50" w:rsidRDefault="0014645B" w:rsidP="0046312B">
            <w:pPr>
              <w:rPr>
                <w:sz w:val="20"/>
                <w:szCs w:val="20"/>
              </w:rPr>
            </w:pPr>
          </w:p>
        </w:tc>
        <w:tc>
          <w:tcPr>
            <w:tcW w:w="1501" w:type="dxa"/>
            <w:noWrap/>
            <w:vAlign w:val="bottom"/>
            <w:hideMark/>
          </w:tcPr>
          <w:p w:rsidR="0014645B" w:rsidRPr="00382B50" w:rsidRDefault="0014645B" w:rsidP="0046312B">
            <w:pPr>
              <w:rPr>
                <w:sz w:val="20"/>
                <w:szCs w:val="20"/>
              </w:rPr>
            </w:pPr>
            <w:r w:rsidRPr="00382B50">
              <w:rPr>
                <w:sz w:val="20"/>
                <w:szCs w:val="20"/>
              </w:rPr>
              <w:t> </w:t>
            </w:r>
          </w:p>
        </w:tc>
      </w:tr>
      <w:tr w:rsidR="0014645B" w:rsidRPr="00382B50" w:rsidTr="0046312B">
        <w:trPr>
          <w:trHeight w:val="134"/>
          <w:jc w:val="center"/>
        </w:trPr>
        <w:tc>
          <w:tcPr>
            <w:tcW w:w="552" w:type="dxa"/>
            <w:noWrap/>
            <w:vAlign w:val="center"/>
            <w:hideMark/>
          </w:tcPr>
          <w:p w:rsidR="0014645B" w:rsidRPr="00382B50" w:rsidRDefault="0014645B" w:rsidP="0046312B">
            <w:pPr>
              <w:jc w:val="center"/>
              <w:rPr>
                <w:sz w:val="16"/>
                <w:szCs w:val="16"/>
              </w:rPr>
            </w:pPr>
            <w:r w:rsidRPr="00382B50">
              <w:rPr>
                <w:sz w:val="16"/>
                <w:szCs w:val="16"/>
              </w:rPr>
              <w:t>4</w:t>
            </w:r>
          </w:p>
        </w:tc>
        <w:tc>
          <w:tcPr>
            <w:tcW w:w="3035" w:type="dxa"/>
            <w:noWrap/>
            <w:vAlign w:val="bottom"/>
          </w:tcPr>
          <w:p w:rsidR="0014645B" w:rsidRPr="00382B50" w:rsidRDefault="0014645B" w:rsidP="0046312B">
            <w:pPr>
              <w:rPr>
                <w:sz w:val="16"/>
                <w:szCs w:val="16"/>
              </w:rPr>
            </w:pPr>
          </w:p>
        </w:tc>
        <w:tc>
          <w:tcPr>
            <w:tcW w:w="1104" w:type="dxa"/>
            <w:noWrap/>
            <w:vAlign w:val="bottom"/>
          </w:tcPr>
          <w:p w:rsidR="0014645B" w:rsidRPr="00382B50" w:rsidRDefault="0014645B" w:rsidP="0046312B">
            <w:pPr>
              <w:rPr>
                <w:sz w:val="16"/>
                <w:szCs w:val="16"/>
              </w:rPr>
            </w:pPr>
          </w:p>
        </w:tc>
        <w:tc>
          <w:tcPr>
            <w:tcW w:w="827" w:type="dxa"/>
            <w:noWrap/>
            <w:vAlign w:val="bottom"/>
          </w:tcPr>
          <w:p w:rsidR="0014645B" w:rsidRPr="00382B50" w:rsidRDefault="0014645B" w:rsidP="0046312B">
            <w:pPr>
              <w:rPr>
                <w:sz w:val="16"/>
                <w:szCs w:val="16"/>
              </w:rPr>
            </w:pPr>
          </w:p>
        </w:tc>
        <w:tc>
          <w:tcPr>
            <w:tcW w:w="690" w:type="dxa"/>
            <w:vMerge/>
            <w:vAlign w:val="center"/>
            <w:hideMark/>
          </w:tcPr>
          <w:p w:rsidR="0014645B" w:rsidRPr="00382B50" w:rsidRDefault="0014645B" w:rsidP="0046312B">
            <w:pPr>
              <w:rPr>
                <w:sz w:val="16"/>
                <w:szCs w:val="16"/>
              </w:rPr>
            </w:pPr>
          </w:p>
        </w:tc>
        <w:tc>
          <w:tcPr>
            <w:tcW w:w="690" w:type="dxa"/>
            <w:vMerge/>
            <w:vAlign w:val="center"/>
            <w:hideMark/>
          </w:tcPr>
          <w:p w:rsidR="0014645B" w:rsidRPr="00382B50" w:rsidRDefault="0014645B" w:rsidP="0046312B">
            <w:pPr>
              <w:rPr>
                <w:sz w:val="16"/>
                <w:szCs w:val="16"/>
              </w:rPr>
            </w:pPr>
          </w:p>
        </w:tc>
        <w:tc>
          <w:tcPr>
            <w:tcW w:w="1181" w:type="dxa"/>
          </w:tcPr>
          <w:p w:rsidR="0014645B" w:rsidRPr="00382B50" w:rsidRDefault="0014645B" w:rsidP="0046312B">
            <w:pPr>
              <w:rPr>
                <w:sz w:val="20"/>
                <w:szCs w:val="20"/>
              </w:rPr>
            </w:pPr>
          </w:p>
        </w:tc>
        <w:tc>
          <w:tcPr>
            <w:tcW w:w="1400" w:type="dxa"/>
          </w:tcPr>
          <w:p w:rsidR="0014645B" w:rsidRPr="00382B50" w:rsidRDefault="0014645B" w:rsidP="0046312B">
            <w:pPr>
              <w:rPr>
                <w:sz w:val="20"/>
                <w:szCs w:val="20"/>
              </w:rPr>
            </w:pPr>
          </w:p>
        </w:tc>
        <w:tc>
          <w:tcPr>
            <w:tcW w:w="1501" w:type="dxa"/>
            <w:noWrap/>
            <w:vAlign w:val="bottom"/>
          </w:tcPr>
          <w:p w:rsidR="0014645B" w:rsidRPr="00382B50" w:rsidRDefault="0014645B" w:rsidP="0046312B">
            <w:pPr>
              <w:rPr>
                <w:sz w:val="20"/>
                <w:szCs w:val="20"/>
              </w:rPr>
            </w:pPr>
          </w:p>
        </w:tc>
      </w:tr>
      <w:tr w:rsidR="0014645B" w:rsidRPr="00382B50" w:rsidTr="0046312B">
        <w:trPr>
          <w:trHeight w:val="109"/>
          <w:jc w:val="center"/>
        </w:trPr>
        <w:tc>
          <w:tcPr>
            <w:tcW w:w="552" w:type="dxa"/>
            <w:noWrap/>
            <w:vAlign w:val="center"/>
            <w:hideMark/>
          </w:tcPr>
          <w:p w:rsidR="0014645B" w:rsidRPr="00382B50" w:rsidRDefault="0014645B" w:rsidP="0046312B">
            <w:pPr>
              <w:jc w:val="center"/>
              <w:rPr>
                <w:sz w:val="16"/>
                <w:szCs w:val="16"/>
              </w:rPr>
            </w:pPr>
            <w:r w:rsidRPr="00382B50">
              <w:rPr>
                <w:sz w:val="16"/>
                <w:szCs w:val="16"/>
              </w:rPr>
              <w:t>5</w:t>
            </w:r>
          </w:p>
        </w:tc>
        <w:tc>
          <w:tcPr>
            <w:tcW w:w="3035" w:type="dxa"/>
            <w:noWrap/>
            <w:vAlign w:val="bottom"/>
          </w:tcPr>
          <w:p w:rsidR="0014645B" w:rsidRPr="00382B50" w:rsidRDefault="0014645B" w:rsidP="0046312B">
            <w:pPr>
              <w:rPr>
                <w:sz w:val="16"/>
                <w:szCs w:val="16"/>
              </w:rPr>
            </w:pPr>
          </w:p>
        </w:tc>
        <w:tc>
          <w:tcPr>
            <w:tcW w:w="1104" w:type="dxa"/>
            <w:noWrap/>
            <w:vAlign w:val="bottom"/>
          </w:tcPr>
          <w:p w:rsidR="0014645B" w:rsidRPr="00382B50" w:rsidRDefault="0014645B" w:rsidP="0046312B">
            <w:pPr>
              <w:rPr>
                <w:sz w:val="16"/>
                <w:szCs w:val="16"/>
              </w:rPr>
            </w:pPr>
          </w:p>
        </w:tc>
        <w:tc>
          <w:tcPr>
            <w:tcW w:w="827" w:type="dxa"/>
            <w:noWrap/>
            <w:vAlign w:val="bottom"/>
          </w:tcPr>
          <w:p w:rsidR="0014645B" w:rsidRPr="00382B50" w:rsidRDefault="0014645B" w:rsidP="0046312B">
            <w:pPr>
              <w:rPr>
                <w:sz w:val="16"/>
                <w:szCs w:val="16"/>
              </w:rPr>
            </w:pPr>
          </w:p>
        </w:tc>
        <w:tc>
          <w:tcPr>
            <w:tcW w:w="690" w:type="dxa"/>
            <w:vMerge/>
            <w:vAlign w:val="center"/>
            <w:hideMark/>
          </w:tcPr>
          <w:p w:rsidR="0014645B" w:rsidRPr="00382B50" w:rsidRDefault="0014645B" w:rsidP="0046312B">
            <w:pPr>
              <w:rPr>
                <w:sz w:val="16"/>
                <w:szCs w:val="16"/>
              </w:rPr>
            </w:pPr>
          </w:p>
        </w:tc>
        <w:tc>
          <w:tcPr>
            <w:tcW w:w="690" w:type="dxa"/>
            <w:vMerge/>
            <w:vAlign w:val="center"/>
            <w:hideMark/>
          </w:tcPr>
          <w:p w:rsidR="0014645B" w:rsidRPr="00382B50" w:rsidRDefault="0014645B" w:rsidP="0046312B">
            <w:pPr>
              <w:rPr>
                <w:sz w:val="16"/>
                <w:szCs w:val="16"/>
              </w:rPr>
            </w:pPr>
          </w:p>
        </w:tc>
        <w:tc>
          <w:tcPr>
            <w:tcW w:w="1181" w:type="dxa"/>
          </w:tcPr>
          <w:p w:rsidR="0014645B" w:rsidRPr="00382B50" w:rsidRDefault="0014645B" w:rsidP="0046312B">
            <w:pPr>
              <w:rPr>
                <w:sz w:val="20"/>
                <w:szCs w:val="20"/>
              </w:rPr>
            </w:pPr>
          </w:p>
        </w:tc>
        <w:tc>
          <w:tcPr>
            <w:tcW w:w="1400" w:type="dxa"/>
          </w:tcPr>
          <w:p w:rsidR="0014645B" w:rsidRPr="00382B50" w:rsidRDefault="0014645B" w:rsidP="0046312B">
            <w:pPr>
              <w:rPr>
                <w:sz w:val="20"/>
                <w:szCs w:val="20"/>
              </w:rPr>
            </w:pPr>
          </w:p>
        </w:tc>
        <w:tc>
          <w:tcPr>
            <w:tcW w:w="1501" w:type="dxa"/>
            <w:noWrap/>
            <w:vAlign w:val="bottom"/>
          </w:tcPr>
          <w:p w:rsidR="0014645B" w:rsidRPr="00382B50" w:rsidRDefault="0014645B" w:rsidP="0046312B">
            <w:pPr>
              <w:rPr>
                <w:sz w:val="20"/>
                <w:szCs w:val="20"/>
              </w:rPr>
            </w:pPr>
          </w:p>
        </w:tc>
      </w:tr>
      <w:tr w:rsidR="0014645B" w:rsidRPr="00382B50" w:rsidTr="0046312B">
        <w:trPr>
          <w:trHeight w:val="251"/>
          <w:jc w:val="center"/>
        </w:trPr>
        <w:tc>
          <w:tcPr>
            <w:tcW w:w="9479" w:type="dxa"/>
            <w:gridSpan w:val="8"/>
          </w:tcPr>
          <w:p w:rsidR="0014645B" w:rsidRPr="00382B50" w:rsidRDefault="0014645B" w:rsidP="0046312B">
            <w:pPr>
              <w:rPr>
                <w:sz w:val="20"/>
                <w:szCs w:val="20"/>
              </w:rPr>
            </w:pPr>
            <w:r w:rsidRPr="00382B50">
              <w:rPr>
                <w:sz w:val="16"/>
                <w:szCs w:val="16"/>
              </w:rPr>
              <w:t>Итого</w:t>
            </w:r>
          </w:p>
        </w:tc>
        <w:tc>
          <w:tcPr>
            <w:tcW w:w="1501" w:type="dxa"/>
            <w:noWrap/>
            <w:vAlign w:val="bottom"/>
            <w:hideMark/>
          </w:tcPr>
          <w:p w:rsidR="0014645B" w:rsidRPr="00382B50" w:rsidRDefault="0014645B" w:rsidP="0046312B">
            <w:pPr>
              <w:rPr>
                <w:sz w:val="20"/>
                <w:szCs w:val="20"/>
              </w:rPr>
            </w:pPr>
            <w:r w:rsidRPr="00382B50">
              <w:rPr>
                <w:sz w:val="20"/>
                <w:szCs w:val="20"/>
              </w:rPr>
              <w:t> </w:t>
            </w:r>
          </w:p>
        </w:tc>
      </w:tr>
    </w:tbl>
    <w:p w:rsidR="0014645B" w:rsidRPr="00382B50" w:rsidRDefault="0014645B" w:rsidP="0014645B">
      <w:pPr>
        <w:widowControl w:val="0"/>
        <w:rPr>
          <w:b/>
          <w:sz w:val="20"/>
          <w:szCs w:val="20"/>
        </w:rPr>
      </w:pPr>
    </w:p>
    <w:p w:rsidR="0014645B" w:rsidRPr="00382B50" w:rsidRDefault="0014645B" w:rsidP="0014645B">
      <w:pPr>
        <w:widowControl w:val="0"/>
        <w:rPr>
          <w:sz w:val="20"/>
          <w:szCs w:val="20"/>
        </w:rPr>
      </w:pPr>
      <w:r w:rsidRPr="00382B50">
        <w:rPr>
          <w:b/>
          <w:sz w:val="20"/>
          <w:szCs w:val="20"/>
        </w:rPr>
        <w:t xml:space="preserve"> </w:t>
      </w:r>
      <w:r w:rsidRPr="00382B50">
        <w:rPr>
          <w:sz w:val="20"/>
          <w:szCs w:val="20"/>
        </w:rPr>
        <w:t>Измерения выполнены приборами:______________________________________________________________________</w:t>
      </w:r>
    </w:p>
    <w:p w:rsidR="0014645B" w:rsidRPr="00382B50" w:rsidRDefault="0014645B" w:rsidP="0014645B">
      <w:pPr>
        <w:widowControl w:val="0"/>
        <w:rPr>
          <w:sz w:val="12"/>
          <w:szCs w:val="12"/>
        </w:rPr>
      </w:pPr>
      <w:r w:rsidRPr="00382B50">
        <w:rPr>
          <w:sz w:val="12"/>
          <w:szCs w:val="12"/>
        </w:rPr>
        <w:t xml:space="preserve">                                                                                                                                         (тип, зав.№, госповерка)</w:t>
      </w:r>
    </w:p>
    <w:p w:rsidR="0014645B" w:rsidRPr="00382B50" w:rsidRDefault="0014645B" w:rsidP="0014645B">
      <w:pPr>
        <w:widowControl w:val="0"/>
        <w:numPr>
          <w:ilvl w:val="0"/>
          <w:numId w:val="78"/>
        </w:numPr>
        <w:tabs>
          <w:tab w:val="num" w:pos="0"/>
        </w:tabs>
        <w:spacing w:after="200"/>
        <w:ind w:left="360"/>
        <w:contextualSpacing/>
        <w:jc w:val="both"/>
        <w:rPr>
          <w:b/>
          <w:sz w:val="20"/>
          <w:szCs w:val="20"/>
        </w:rPr>
      </w:pPr>
      <w:r w:rsidRPr="00382B50">
        <w:rPr>
          <w:b/>
          <w:sz w:val="20"/>
          <w:szCs w:val="20"/>
        </w:rPr>
        <w:t xml:space="preserve">Расчет объема потребления электроэнергии при вмешательстве в работу прибора учета (п.81(11) ПП РФ №354 и в случае невозможности определения мощности несанкционированно подключенного оборудования при несанкционированном подключении (п. 62 ПП РФ №354): </w:t>
      </w:r>
    </w:p>
    <w:p w:rsidR="0014645B" w:rsidRPr="00382B50" w:rsidRDefault="0014645B" w:rsidP="0014645B">
      <w:pPr>
        <w:widowControl w:val="0"/>
        <w:ind w:left="284"/>
        <w:contextualSpacing/>
        <w:rPr>
          <w:sz w:val="20"/>
          <w:szCs w:val="20"/>
        </w:rPr>
      </w:pPr>
      <w:r w:rsidRPr="00382B50">
        <w:rPr>
          <w:sz w:val="20"/>
          <w:szCs w:val="20"/>
        </w:rPr>
        <w:t>Расчет норматива потребления электроэнергии: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8"/>
        <w:gridCol w:w="2229"/>
        <w:gridCol w:w="2146"/>
        <w:gridCol w:w="2339"/>
      </w:tblGrid>
      <w:tr w:rsidR="0014645B" w:rsidRPr="00382B50" w:rsidTr="0046312B">
        <w:trPr>
          <w:trHeight w:hRule="exact" w:val="426"/>
          <w:jc w:val="center"/>
        </w:trPr>
        <w:tc>
          <w:tcPr>
            <w:tcW w:w="2258" w:type="dxa"/>
            <w:shd w:val="clear" w:color="auto" w:fill="auto"/>
          </w:tcPr>
          <w:p w:rsidR="0014645B" w:rsidRPr="00382B50" w:rsidRDefault="0014645B" w:rsidP="0046312B">
            <w:pPr>
              <w:widowControl w:val="0"/>
              <w:contextualSpacing/>
              <w:jc w:val="center"/>
              <w:rPr>
                <w:sz w:val="16"/>
                <w:szCs w:val="16"/>
              </w:rPr>
            </w:pPr>
            <w:r>
              <w:rPr>
                <w:sz w:val="16"/>
                <w:szCs w:val="16"/>
              </w:rPr>
              <w:t>Количество человек (собственников помещения)</w:t>
            </w:r>
          </w:p>
        </w:tc>
        <w:tc>
          <w:tcPr>
            <w:tcW w:w="2229" w:type="dxa"/>
            <w:shd w:val="clear" w:color="auto" w:fill="auto"/>
          </w:tcPr>
          <w:p w:rsidR="0014645B" w:rsidRPr="00382B50" w:rsidRDefault="0014645B" w:rsidP="0046312B">
            <w:pPr>
              <w:widowControl w:val="0"/>
              <w:contextualSpacing/>
              <w:jc w:val="center"/>
              <w:rPr>
                <w:sz w:val="16"/>
                <w:szCs w:val="16"/>
              </w:rPr>
            </w:pPr>
            <w:r w:rsidRPr="00382B50">
              <w:rPr>
                <w:sz w:val="16"/>
                <w:szCs w:val="16"/>
              </w:rPr>
              <w:t>Количество комнат в жилом помещении</w:t>
            </w:r>
          </w:p>
        </w:tc>
        <w:tc>
          <w:tcPr>
            <w:tcW w:w="2146" w:type="dxa"/>
            <w:shd w:val="clear" w:color="auto" w:fill="auto"/>
          </w:tcPr>
          <w:p w:rsidR="0014645B" w:rsidRPr="00382B50" w:rsidRDefault="0014645B" w:rsidP="0046312B">
            <w:pPr>
              <w:widowControl w:val="0"/>
              <w:contextualSpacing/>
              <w:jc w:val="center"/>
              <w:rPr>
                <w:sz w:val="16"/>
                <w:szCs w:val="16"/>
              </w:rPr>
            </w:pPr>
            <w:r w:rsidRPr="00382B50">
              <w:rPr>
                <w:sz w:val="16"/>
                <w:szCs w:val="16"/>
              </w:rPr>
              <w:t>Норматив потребления в месяц на человека, кВт*ч</w:t>
            </w:r>
          </w:p>
        </w:tc>
        <w:tc>
          <w:tcPr>
            <w:tcW w:w="2339" w:type="dxa"/>
            <w:shd w:val="clear" w:color="auto" w:fill="auto"/>
          </w:tcPr>
          <w:p w:rsidR="0014645B" w:rsidRPr="00382B50" w:rsidRDefault="0014645B" w:rsidP="0046312B">
            <w:pPr>
              <w:widowControl w:val="0"/>
              <w:contextualSpacing/>
              <w:jc w:val="center"/>
              <w:rPr>
                <w:sz w:val="16"/>
                <w:szCs w:val="16"/>
              </w:rPr>
            </w:pPr>
            <w:r w:rsidRPr="00382B50">
              <w:rPr>
                <w:sz w:val="16"/>
                <w:szCs w:val="16"/>
              </w:rPr>
              <w:t xml:space="preserve">Итого норматив  потребления э/э в месяц, кВт*ч </w:t>
            </w:r>
          </w:p>
        </w:tc>
      </w:tr>
      <w:tr w:rsidR="0014645B" w:rsidRPr="00382B50" w:rsidTr="0046312B">
        <w:trPr>
          <w:cantSplit/>
          <w:trHeight w:hRule="exact" w:val="267"/>
          <w:jc w:val="center"/>
        </w:trPr>
        <w:tc>
          <w:tcPr>
            <w:tcW w:w="2258" w:type="dxa"/>
            <w:shd w:val="clear" w:color="auto" w:fill="auto"/>
          </w:tcPr>
          <w:p w:rsidR="0014645B" w:rsidRPr="00382B50" w:rsidRDefault="0014645B" w:rsidP="0046312B">
            <w:pPr>
              <w:widowControl w:val="0"/>
              <w:contextualSpacing/>
              <w:jc w:val="center"/>
              <w:rPr>
                <w:sz w:val="16"/>
                <w:szCs w:val="16"/>
              </w:rPr>
            </w:pPr>
            <w:r w:rsidRPr="00382B50">
              <w:rPr>
                <w:sz w:val="16"/>
                <w:szCs w:val="16"/>
              </w:rPr>
              <w:t>1</w:t>
            </w:r>
          </w:p>
        </w:tc>
        <w:tc>
          <w:tcPr>
            <w:tcW w:w="2229" w:type="dxa"/>
            <w:shd w:val="clear" w:color="auto" w:fill="auto"/>
          </w:tcPr>
          <w:p w:rsidR="0014645B" w:rsidRPr="00382B50" w:rsidRDefault="0014645B" w:rsidP="0046312B">
            <w:pPr>
              <w:widowControl w:val="0"/>
              <w:contextualSpacing/>
              <w:jc w:val="center"/>
              <w:rPr>
                <w:sz w:val="16"/>
                <w:szCs w:val="16"/>
              </w:rPr>
            </w:pPr>
            <w:r w:rsidRPr="00382B50">
              <w:rPr>
                <w:sz w:val="16"/>
                <w:szCs w:val="16"/>
              </w:rPr>
              <w:t>2</w:t>
            </w:r>
          </w:p>
        </w:tc>
        <w:tc>
          <w:tcPr>
            <w:tcW w:w="2146" w:type="dxa"/>
            <w:shd w:val="clear" w:color="auto" w:fill="auto"/>
          </w:tcPr>
          <w:p w:rsidR="0014645B" w:rsidRPr="00382B50" w:rsidRDefault="0014645B" w:rsidP="0046312B">
            <w:pPr>
              <w:widowControl w:val="0"/>
              <w:contextualSpacing/>
              <w:jc w:val="center"/>
              <w:rPr>
                <w:sz w:val="16"/>
                <w:szCs w:val="16"/>
              </w:rPr>
            </w:pPr>
            <w:r w:rsidRPr="00382B50">
              <w:rPr>
                <w:sz w:val="16"/>
                <w:szCs w:val="16"/>
              </w:rPr>
              <w:t>3</w:t>
            </w:r>
          </w:p>
        </w:tc>
        <w:tc>
          <w:tcPr>
            <w:tcW w:w="2339" w:type="dxa"/>
            <w:shd w:val="clear" w:color="auto" w:fill="auto"/>
          </w:tcPr>
          <w:p w:rsidR="0014645B" w:rsidRPr="00382B50" w:rsidRDefault="0014645B" w:rsidP="0046312B">
            <w:pPr>
              <w:widowControl w:val="0"/>
              <w:contextualSpacing/>
              <w:jc w:val="center"/>
              <w:rPr>
                <w:sz w:val="16"/>
                <w:szCs w:val="16"/>
              </w:rPr>
            </w:pPr>
            <w:r w:rsidRPr="00382B50">
              <w:rPr>
                <w:sz w:val="16"/>
                <w:szCs w:val="16"/>
              </w:rPr>
              <w:t>4</w:t>
            </w:r>
          </w:p>
        </w:tc>
      </w:tr>
      <w:tr w:rsidR="0014645B" w:rsidRPr="00382B50" w:rsidTr="0046312B">
        <w:trPr>
          <w:trHeight w:val="212"/>
          <w:jc w:val="center"/>
        </w:trPr>
        <w:tc>
          <w:tcPr>
            <w:tcW w:w="2258" w:type="dxa"/>
            <w:shd w:val="clear" w:color="auto" w:fill="auto"/>
          </w:tcPr>
          <w:p w:rsidR="0014645B" w:rsidRPr="00382B50" w:rsidRDefault="0014645B" w:rsidP="0046312B">
            <w:pPr>
              <w:widowControl w:val="0"/>
              <w:contextualSpacing/>
              <w:rPr>
                <w:b/>
                <w:sz w:val="16"/>
                <w:szCs w:val="16"/>
              </w:rPr>
            </w:pPr>
          </w:p>
        </w:tc>
        <w:tc>
          <w:tcPr>
            <w:tcW w:w="2229" w:type="dxa"/>
            <w:shd w:val="clear" w:color="auto" w:fill="auto"/>
          </w:tcPr>
          <w:p w:rsidR="0014645B" w:rsidRPr="00382B50" w:rsidRDefault="0014645B" w:rsidP="0046312B">
            <w:pPr>
              <w:widowControl w:val="0"/>
              <w:contextualSpacing/>
              <w:rPr>
                <w:b/>
                <w:sz w:val="16"/>
                <w:szCs w:val="16"/>
              </w:rPr>
            </w:pPr>
          </w:p>
        </w:tc>
        <w:tc>
          <w:tcPr>
            <w:tcW w:w="2146" w:type="dxa"/>
            <w:shd w:val="clear" w:color="auto" w:fill="auto"/>
          </w:tcPr>
          <w:p w:rsidR="0014645B" w:rsidRPr="00382B50" w:rsidRDefault="0014645B" w:rsidP="0046312B">
            <w:pPr>
              <w:widowControl w:val="0"/>
              <w:contextualSpacing/>
              <w:rPr>
                <w:b/>
                <w:sz w:val="16"/>
                <w:szCs w:val="16"/>
              </w:rPr>
            </w:pPr>
          </w:p>
        </w:tc>
        <w:tc>
          <w:tcPr>
            <w:tcW w:w="2339" w:type="dxa"/>
            <w:shd w:val="clear" w:color="auto" w:fill="auto"/>
          </w:tcPr>
          <w:p w:rsidR="0014645B" w:rsidRPr="00382B50" w:rsidRDefault="0014645B" w:rsidP="0046312B">
            <w:pPr>
              <w:widowControl w:val="0"/>
              <w:contextualSpacing/>
              <w:rPr>
                <w:b/>
                <w:sz w:val="16"/>
                <w:szCs w:val="16"/>
              </w:rPr>
            </w:pPr>
          </w:p>
        </w:tc>
      </w:tr>
      <w:tr w:rsidR="0014645B" w:rsidRPr="00382B50" w:rsidTr="0046312B">
        <w:trPr>
          <w:trHeight w:val="81"/>
          <w:jc w:val="center"/>
        </w:trPr>
        <w:tc>
          <w:tcPr>
            <w:tcW w:w="2258" w:type="dxa"/>
            <w:shd w:val="clear" w:color="auto" w:fill="auto"/>
          </w:tcPr>
          <w:p w:rsidR="0014645B" w:rsidRPr="00382B50" w:rsidRDefault="0014645B" w:rsidP="0046312B">
            <w:pPr>
              <w:widowControl w:val="0"/>
              <w:contextualSpacing/>
              <w:rPr>
                <w:b/>
                <w:sz w:val="16"/>
                <w:szCs w:val="16"/>
              </w:rPr>
            </w:pPr>
          </w:p>
        </w:tc>
        <w:tc>
          <w:tcPr>
            <w:tcW w:w="2229" w:type="dxa"/>
            <w:shd w:val="clear" w:color="auto" w:fill="auto"/>
          </w:tcPr>
          <w:p w:rsidR="0014645B" w:rsidRPr="00382B50" w:rsidRDefault="0014645B" w:rsidP="0046312B">
            <w:pPr>
              <w:widowControl w:val="0"/>
              <w:contextualSpacing/>
              <w:rPr>
                <w:b/>
                <w:sz w:val="16"/>
                <w:szCs w:val="16"/>
              </w:rPr>
            </w:pPr>
          </w:p>
        </w:tc>
        <w:tc>
          <w:tcPr>
            <w:tcW w:w="2146" w:type="dxa"/>
            <w:shd w:val="clear" w:color="auto" w:fill="auto"/>
          </w:tcPr>
          <w:p w:rsidR="0014645B" w:rsidRPr="00382B50" w:rsidRDefault="0014645B" w:rsidP="0046312B">
            <w:pPr>
              <w:widowControl w:val="0"/>
              <w:contextualSpacing/>
              <w:rPr>
                <w:b/>
                <w:sz w:val="16"/>
                <w:szCs w:val="16"/>
              </w:rPr>
            </w:pPr>
          </w:p>
        </w:tc>
        <w:tc>
          <w:tcPr>
            <w:tcW w:w="2339" w:type="dxa"/>
            <w:shd w:val="clear" w:color="auto" w:fill="auto"/>
          </w:tcPr>
          <w:p w:rsidR="0014645B" w:rsidRPr="00382B50" w:rsidRDefault="0014645B" w:rsidP="0046312B">
            <w:pPr>
              <w:widowControl w:val="0"/>
              <w:contextualSpacing/>
              <w:rPr>
                <w:b/>
                <w:sz w:val="16"/>
                <w:szCs w:val="16"/>
              </w:rPr>
            </w:pPr>
          </w:p>
        </w:tc>
      </w:tr>
    </w:tbl>
    <w:p w:rsidR="0014645B" w:rsidRPr="00382B50" w:rsidRDefault="0014645B" w:rsidP="0014645B">
      <w:pPr>
        <w:widowControl w:val="0"/>
        <w:ind w:left="284"/>
        <w:contextualSpacing/>
        <w:rPr>
          <w:i/>
          <w:sz w:val="16"/>
          <w:szCs w:val="20"/>
        </w:rPr>
      </w:pPr>
      <w:r w:rsidRPr="00382B50">
        <w:rPr>
          <w:i/>
          <w:sz w:val="16"/>
          <w:szCs w:val="20"/>
        </w:rPr>
        <w:t>Примечание: вторая срока заполняется в случае изменения нормативов потребления в расчетном периоде.</w:t>
      </w:r>
    </w:p>
    <w:p w:rsidR="0014645B" w:rsidRPr="00382B50" w:rsidRDefault="0014645B" w:rsidP="0014645B">
      <w:pPr>
        <w:widowControl w:val="0"/>
        <w:ind w:left="284"/>
        <w:contextualSpacing/>
        <w:rPr>
          <w:sz w:val="20"/>
          <w:szCs w:val="20"/>
        </w:rPr>
      </w:pPr>
      <w:r w:rsidRPr="00382B50">
        <w:rPr>
          <w:sz w:val="20"/>
          <w:szCs w:val="20"/>
        </w:rPr>
        <w:t>Расчет объема потребления электроэнергии:</w:t>
      </w:r>
    </w:p>
    <w:tbl>
      <w:tblPr>
        <w:tblW w:w="108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
        <w:gridCol w:w="832"/>
        <w:gridCol w:w="554"/>
        <w:gridCol w:w="554"/>
        <w:gridCol w:w="970"/>
        <w:gridCol w:w="1940"/>
        <w:gridCol w:w="1248"/>
        <w:gridCol w:w="1390"/>
        <w:gridCol w:w="1110"/>
        <w:gridCol w:w="693"/>
        <w:gridCol w:w="692"/>
      </w:tblGrid>
      <w:tr w:rsidR="0014645B" w:rsidRPr="007914DF" w:rsidTr="0014645B">
        <w:trPr>
          <w:trHeight w:val="2219"/>
        </w:trPr>
        <w:tc>
          <w:tcPr>
            <w:tcW w:w="832" w:type="dxa"/>
            <w:shd w:val="clear" w:color="auto" w:fill="auto"/>
            <w:vAlign w:val="center"/>
          </w:tcPr>
          <w:p w:rsidR="0014645B" w:rsidRPr="007914DF" w:rsidRDefault="0014645B" w:rsidP="0046312B">
            <w:pPr>
              <w:widowControl w:val="0"/>
              <w:suppressAutoHyphens/>
              <w:jc w:val="center"/>
              <w:rPr>
                <w:sz w:val="16"/>
                <w:szCs w:val="16"/>
              </w:rPr>
            </w:pPr>
            <w:r w:rsidRPr="007914DF">
              <w:rPr>
                <w:sz w:val="16"/>
                <w:szCs w:val="16"/>
              </w:rPr>
              <w:t>Наименование месяца</w:t>
            </w:r>
          </w:p>
        </w:tc>
        <w:tc>
          <w:tcPr>
            <w:tcW w:w="832"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Количество календарных дней в месяце</w:t>
            </w:r>
          </w:p>
        </w:tc>
        <w:tc>
          <w:tcPr>
            <w:tcW w:w="554" w:type="dxa"/>
            <w:vAlign w:val="center"/>
          </w:tcPr>
          <w:p w:rsidR="0014645B" w:rsidRPr="00175A38" w:rsidRDefault="0014645B" w:rsidP="0046312B">
            <w:pPr>
              <w:jc w:val="center"/>
              <w:rPr>
                <w:sz w:val="16"/>
                <w:szCs w:val="16"/>
              </w:rPr>
            </w:pPr>
            <w:r w:rsidRPr="00175A38">
              <w:rPr>
                <w:sz w:val="16"/>
                <w:szCs w:val="16"/>
              </w:rPr>
              <w:t>Дата начала периода</w:t>
            </w:r>
          </w:p>
        </w:tc>
        <w:tc>
          <w:tcPr>
            <w:tcW w:w="554" w:type="dxa"/>
            <w:vAlign w:val="center"/>
          </w:tcPr>
          <w:p w:rsidR="0014645B" w:rsidRPr="00175A38" w:rsidRDefault="0014645B" w:rsidP="0046312B">
            <w:pPr>
              <w:jc w:val="center"/>
              <w:rPr>
                <w:sz w:val="16"/>
                <w:szCs w:val="16"/>
              </w:rPr>
            </w:pPr>
            <w:r w:rsidRPr="00175A38">
              <w:rPr>
                <w:sz w:val="16"/>
                <w:szCs w:val="16"/>
              </w:rPr>
              <w:t>Дата конца периода</w:t>
            </w:r>
          </w:p>
        </w:tc>
        <w:tc>
          <w:tcPr>
            <w:tcW w:w="970"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Количество дней используемых для расчета потребления э/э в месяце</w:t>
            </w:r>
          </w:p>
        </w:tc>
        <w:tc>
          <w:tcPr>
            <w:tcW w:w="1940"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 xml:space="preserve">Норматив потребления э/э в месяц, кВт*ч </w:t>
            </w:r>
            <w:r w:rsidRPr="00175A38">
              <w:rPr>
                <w:i/>
                <w:sz w:val="16"/>
                <w:szCs w:val="16"/>
              </w:rPr>
              <w:t>(данные столбца №4 «Расчета норматива потребления»)</w:t>
            </w:r>
          </w:p>
        </w:tc>
        <w:tc>
          <w:tcPr>
            <w:tcW w:w="1248"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Расчет потребления э/э за месяц, кВт*ч</w:t>
            </w:r>
          </w:p>
          <w:p w:rsidR="0014645B" w:rsidRPr="00175A38" w:rsidRDefault="0014645B" w:rsidP="0046312B">
            <w:pPr>
              <w:widowControl w:val="0"/>
              <w:suppressAutoHyphens/>
              <w:jc w:val="center"/>
              <w:rPr>
                <w:i/>
                <w:sz w:val="16"/>
                <w:szCs w:val="16"/>
              </w:rPr>
            </w:pPr>
            <w:r w:rsidRPr="00175A38">
              <w:rPr>
                <w:sz w:val="16"/>
                <w:szCs w:val="16"/>
              </w:rPr>
              <w:t>(</w:t>
            </w:r>
            <w:r w:rsidRPr="00175A38">
              <w:rPr>
                <w:i/>
                <w:sz w:val="16"/>
                <w:szCs w:val="16"/>
              </w:rPr>
              <w:t>столбец №5 * столбец №6 / столбец №2«Расчета объема потребления электроэнергии»</w:t>
            </w:r>
          </w:p>
        </w:tc>
        <w:tc>
          <w:tcPr>
            <w:tcW w:w="1386" w:type="dxa"/>
            <w:shd w:val="clear" w:color="auto" w:fill="auto"/>
            <w:vAlign w:val="center"/>
          </w:tcPr>
          <w:p w:rsidR="0014645B" w:rsidRPr="00175A38" w:rsidRDefault="0014645B" w:rsidP="0046312B">
            <w:pPr>
              <w:widowControl w:val="0"/>
              <w:suppressAutoHyphens/>
              <w:jc w:val="center"/>
              <w:rPr>
                <w:sz w:val="16"/>
                <w:szCs w:val="16"/>
              </w:rPr>
            </w:pPr>
            <w:r>
              <w:rPr>
                <w:sz w:val="16"/>
                <w:szCs w:val="16"/>
              </w:rPr>
              <w:t>Повышающий коэффи</w:t>
            </w:r>
            <w:r w:rsidRPr="00175A38">
              <w:rPr>
                <w:sz w:val="16"/>
                <w:szCs w:val="16"/>
              </w:rPr>
              <w:t>циент</w:t>
            </w:r>
          </w:p>
        </w:tc>
        <w:tc>
          <w:tcPr>
            <w:tcW w:w="1110"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Расчет потребления э/э с повышающим коэффициентом, кВт*ч</w:t>
            </w:r>
          </w:p>
        </w:tc>
        <w:tc>
          <w:tcPr>
            <w:tcW w:w="693" w:type="dxa"/>
            <w:vAlign w:val="center"/>
          </w:tcPr>
          <w:p w:rsidR="0014645B" w:rsidRPr="00175A38" w:rsidRDefault="0014645B" w:rsidP="0046312B">
            <w:pPr>
              <w:jc w:val="center"/>
              <w:rPr>
                <w:bCs/>
                <w:sz w:val="16"/>
                <w:szCs w:val="16"/>
              </w:rPr>
            </w:pPr>
            <w:r w:rsidRPr="00175A38">
              <w:rPr>
                <w:bCs/>
                <w:sz w:val="16"/>
                <w:szCs w:val="16"/>
              </w:rPr>
              <w:t>Ранее оплаченный объем, кВтч</w:t>
            </w:r>
          </w:p>
        </w:tc>
        <w:tc>
          <w:tcPr>
            <w:tcW w:w="692" w:type="dxa"/>
            <w:vAlign w:val="center"/>
          </w:tcPr>
          <w:p w:rsidR="0014645B" w:rsidRPr="00175A38" w:rsidRDefault="0014645B" w:rsidP="0046312B">
            <w:pPr>
              <w:jc w:val="center"/>
              <w:rPr>
                <w:bCs/>
                <w:sz w:val="16"/>
                <w:szCs w:val="16"/>
              </w:rPr>
            </w:pPr>
            <w:r w:rsidRPr="00175A38">
              <w:rPr>
                <w:bCs/>
                <w:sz w:val="16"/>
                <w:szCs w:val="16"/>
              </w:rPr>
              <w:t>Расход электроэнергии,</w:t>
            </w:r>
          </w:p>
          <w:p w:rsidR="0014645B" w:rsidRPr="00175A38" w:rsidRDefault="0014645B" w:rsidP="0046312B">
            <w:pPr>
              <w:jc w:val="center"/>
              <w:rPr>
                <w:bCs/>
                <w:sz w:val="16"/>
                <w:szCs w:val="16"/>
              </w:rPr>
            </w:pPr>
            <w:r w:rsidRPr="00175A38">
              <w:rPr>
                <w:bCs/>
                <w:sz w:val="16"/>
                <w:szCs w:val="16"/>
              </w:rPr>
              <w:t>кВт*ч</w:t>
            </w:r>
          </w:p>
        </w:tc>
      </w:tr>
      <w:tr w:rsidR="0014645B" w:rsidRPr="00486A9B" w:rsidTr="0014645B">
        <w:trPr>
          <w:trHeight w:val="362"/>
        </w:trPr>
        <w:tc>
          <w:tcPr>
            <w:tcW w:w="832"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lastRenderedPageBreak/>
              <w:t>1</w:t>
            </w:r>
          </w:p>
        </w:tc>
        <w:tc>
          <w:tcPr>
            <w:tcW w:w="832"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2</w:t>
            </w:r>
          </w:p>
        </w:tc>
        <w:tc>
          <w:tcPr>
            <w:tcW w:w="554" w:type="dxa"/>
            <w:vAlign w:val="center"/>
          </w:tcPr>
          <w:p w:rsidR="0014645B" w:rsidRPr="00175A38" w:rsidRDefault="0014645B" w:rsidP="0046312B">
            <w:pPr>
              <w:widowControl w:val="0"/>
              <w:suppressAutoHyphens/>
              <w:jc w:val="center"/>
              <w:rPr>
                <w:sz w:val="16"/>
                <w:szCs w:val="16"/>
              </w:rPr>
            </w:pPr>
            <w:r w:rsidRPr="00175A38">
              <w:rPr>
                <w:sz w:val="16"/>
                <w:szCs w:val="16"/>
              </w:rPr>
              <w:t>3</w:t>
            </w:r>
          </w:p>
        </w:tc>
        <w:tc>
          <w:tcPr>
            <w:tcW w:w="554" w:type="dxa"/>
            <w:vAlign w:val="center"/>
          </w:tcPr>
          <w:p w:rsidR="0014645B" w:rsidRPr="00175A38" w:rsidRDefault="0014645B" w:rsidP="0046312B">
            <w:pPr>
              <w:widowControl w:val="0"/>
              <w:suppressAutoHyphens/>
              <w:jc w:val="center"/>
              <w:rPr>
                <w:sz w:val="16"/>
                <w:szCs w:val="16"/>
              </w:rPr>
            </w:pPr>
            <w:r w:rsidRPr="00175A38">
              <w:rPr>
                <w:sz w:val="16"/>
                <w:szCs w:val="16"/>
              </w:rPr>
              <w:t>4</w:t>
            </w:r>
          </w:p>
        </w:tc>
        <w:tc>
          <w:tcPr>
            <w:tcW w:w="970"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5 =4-3</w:t>
            </w:r>
          </w:p>
        </w:tc>
        <w:tc>
          <w:tcPr>
            <w:tcW w:w="1940"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6</w:t>
            </w:r>
          </w:p>
        </w:tc>
        <w:tc>
          <w:tcPr>
            <w:tcW w:w="1248"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7=5*6/2</w:t>
            </w:r>
          </w:p>
        </w:tc>
        <w:tc>
          <w:tcPr>
            <w:tcW w:w="1386"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8</w:t>
            </w:r>
          </w:p>
        </w:tc>
        <w:tc>
          <w:tcPr>
            <w:tcW w:w="1110" w:type="dxa"/>
            <w:shd w:val="clear" w:color="auto" w:fill="auto"/>
            <w:vAlign w:val="center"/>
          </w:tcPr>
          <w:p w:rsidR="0014645B" w:rsidRPr="00175A38" w:rsidRDefault="0014645B" w:rsidP="0046312B">
            <w:pPr>
              <w:widowControl w:val="0"/>
              <w:suppressAutoHyphens/>
              <w:jc w:val="center"/>
              <w:rPr>
                <w:sz w:val="16"/>
                <w:szCs w:val="16"/>
              </w:rPr>
            </w:pPr>
            <w:r w:rsidRPr="00175A38">
              <w:rPr>
                <w:sz w:val="16"/>
                <w:szCs w:val="16"/>
              </w:rPr>
              <w:t>9=7*8</w:t>
            </w:r>
          </w:p>
        </w:tc>
        <w:tc>
          <w:tcPr>
            <w:tcW w:w="693" w:type="dxa"/>
            <w:vAlign w:val="center"/>
          </w:tcPr>
          <w:p w:rsidR="0014645B" w:rsidRPr="00175A38" w:rsidRDefault="0014645B" w:rsidP="0046312B">
            <w:pPr>
              <w:jc w:val="center"/>
              <w:rPr>
                <w:bCs/>
                <w:sz w:val="16"/>
                <w:szCs w:val="16"/>
              </w:rPr>
            </w:pPr>
            <w:r w:rsidRPr="00175A38">
              <w:rPr>
                <w:bCs/>
                <w:sz w:val="16"/>
                <w:szCs w:val="16"/>
              </w:rPr>
              <w:t>10</w:t>
            </w:r>
          </w:p>
        </w:tc>
        <w:tc>
          <w:tcPr>
            <w:tcW w:w="692" w:type="dxa"/>
            <w:vAlign w:val="center"/>
          </w:tcPr>
          <w:p w:rsidR="0014645B" w:rsidRPr="00175A38" w:rsidRDefault="0014645B" w:rsidP="0046312B">
            <w:pPr>
              <w:jc w:val="center"/>
              <w:rPr>
                <w:bCs/>
                <w:sz w:val="16"/>
                <w:szCs w:val="16"/>
              </w:rPr>
            </w:pPr>
            <w:r w:rsidRPr="00175A38">
              <w:rPr>
                <w:bCs/>
                <w:sz w:val="16"/>
                <w:szCs w:val="16"/>
              </w:rPr>
              <w:t>11=9-10</w:t>
            </w:r>
          </w:p>
        </w:tc>
      </w:tr>
      <w:tr w:rsidR="0014645B" w:rsidRPr="00486A9B" w:rsidTr="0014645B">
        <w:trPr>
          <w:trHeight w:val="146"/>
        </w:trPr>
        <w:tc>
          <w:tcPr>
            <w:tcW w:w="832" w:type="dxa"/>
            <w:shd w:val="clear" w:color="auto" w:fill="auto"/>
          </w:tcPr>
          <w:p w:rsidR="0014645B" w:rsidRPr="00486A9B" w:rsidRDefault="0014645B" w:rsidP="0046312B">
            <w:pPr>
              <w:widowControl w:val="0"/>
              <w:suppressAutoHyphens/>
              <w:rPr>
                <w:b/>
              </w:rPr>
            </w:pPr>
          </w:p>
        </w:tc>
        <w:tc>
          <w:tcPr>
            <w:tcW w:w="832" w:type="dxa"/>
            <w:shd w:val="clear" w:color="auto" w:fill="auto"/>
          </w:tcPr>
          <w:p w:rsidR="0014645B" w:rsidRPr="00486A9B" w:rsidRDefault="0014645B" w:rsidP="0046312B">
            <w:pPr>
              <w:widowControl w:val="0"/>
              <w:suppressAutoHyphens/>
              <w:rPr>
                <w:b/>
              </w:rPr>
            </w:pPr>
          </w:p>
        </w:tc>
        <w:tc>
          <w:tcPr>
            <w:tcW w:w="554" w:type="dxa"/>
          </w:tcPr>
          <w:p w:rsidR="0014645B" w:rsidRPr="00486A9B" w:rsidRDefault="0014645B" w:rsidP="0046312B">
            <w:pPr>
              <w:widowControl w:val="0"/>
              <w:suppressAutoHyphens/>
              <w:rPr>
                <w:b/>
              </w:rPr>
            </w:pPr>
          </w:p>
        </w:tc>
        <w:tc>
          <w:tcPr>
            <w:tcW w:w="554" w:type="dxa"/>
          </w:tcPr>
          <w:p w:rsidR="0014645B" w:rsidRPr="00486A9B" w:rsidRDefault="0014645B" w:rsidP="0046312B">
            <w:pPr>
              <w:widowControl w:val="0"/>
              <w:suppressAutoHyphens/>
              <w:rPr>
                <w:b/>
              </w:rPr>
            </w:pPr>
          </w:p>
        </w:tc>
        <w:tc>
          <w:tcPr>
            <w:tcW w:w="970" w:type="dxa"/>
            <w:shd w:val="clear" w:color="auto" w:fill="auto"/>
          </w:tcPr>
          <w:p w:rsidR="0014645B" w:rsidRPr="00486A9B" w:rsidRDefault="0014645B" w:rsidP="0046312B">
            <w:pPr>
              <w:widowControl w:val="0"/>
              <w:suppressAutoHyphens/>
              <w:rPr>
                <w:b/>
              </w:rPr>
            </w:pPr>
          </w:p>
        </w:tc>
        <w:tc>
          <w:tcPr>
            <w:tcW w:w="1940" w:type="dxa"/>
            <w:shd w:val="clear" w:color="auto" w:fill="auto"/>
          </w:tcPr>
          <w:p w:rsidR="0014645B" w:rsidRPr="00486A9B" w:rsidRDefault="0014645B" w:rsidP="0046312B">
            <w:pPr>
              <w:widowControl w:val="0"/>
              <w:suppressAutoHyphens/>
              <w:rPr>
                <w:b/>
              </w:rPr>
            </w:pPr>
          </w:p>
        </w:tc>
        <w:tc>
          <w:tcPr>
            <w:tcW w:w="1248" w:type="dxa"/>
            <w:shd w:val="clear" w:color="auto" w:fill="auto"/>
          </w:tcPr>
          <w:p w:rsidR="0014645B" w:rsidRPr="00486A9B" w:rsidRDefault="0014645B" w:rsidP="0046312B">
            <w:pPr>
              <w:widowControl w:val="0"/>
              <w:suppressAutoHyphens/>
              <w:rPr>
                <w:b/>
              </w:rPr>
            </w:pPr>
          </w:p>
        </w:tc>
        <w:tc>
          <w:tcPr>
            <w:tcW w:w="1386" w:type="dxa"/>
            <w:vMerge w:val="restart"/>
            <w:shd w:val="clear" w:color="auto" w:fill="auto"/>
            <w:vAlign w:val="center"/>
          </w:tcPr>
          <w:p w:rsidR="0014645B" w:rsidRPr="00382D66" w:rsidRDefault="0014645B" w:rsidP="0046312B">
            <w:pPr>
              <w:widowControl w:val="0"/>
              <w:suppressAutoHyphens/>
              <w:jc w:val="center"/>
              <w:rPr>
                <w:sz w:val="16"/>
                <w:szCs w:val="16"/>
              </w:rPr>
            </w:pPr>
            <w:r w:rsidRPr="00382D66">
              <w:rPr>
                <w:sz w:val="16"/>
                <w:szCs w:val="16"/>
              </w:rPr>
              <w:t>10</w:t>
            </w:r>
          </w:p>
        </w:tc>
        <w:tc>
          <w:tcPr>
            <w:tcW w:w="1110" w:type="dxa"/>
            <w:shd w:val="clear" w:color="auto" w:fill="auto"/>
          </w:tcPr>
          <w:p w:rsidR="0014645B" w:rsidRPr="00486A9B" w:rsidRDefault="0014645B" w:rsidP="0046312B">
            <w:pPr>
              <w:widowControl w:val="0"/>
              <w:suppressAutoHyphens/>
              <w:rPr>
                <w:b/>
              </w:rPr>
            </w:pPr>
          </w:p>
        </w:tc>
        <w:tc>
          <w:tcPr>
            <w:tcW w:w="693" w:type="dxa"/>
          </w:tcPr>
          <w:p w:rsidR="0014645B" w:rsidRPr="00486A9B" w:rsidRDefault="0014645B" w:rsidP="0046312B">
            <w:pPr>
              <w:widowControl w:val="0"/>
              <w:suppressAutoHyphens/>
              <w:rPr>
                <w:b/>
              </w:rPr>
            </w:pPr>
          </w:p>
        </w:tc>
        <w:tc>
          <w:tcPr>
            <w:tcW w:w="692" w:type="dxa"/>
          </w:tcPr>
          <w:p w:rsidR="0014645B" w:rsidRPr="00486A9B" w:rsidRDefault="0014645B" w:rsidP="0046312B">
            <w:pPr>
              <w:widowControl w:val="0"/>
              <w:suppressAutoHyphens/>
              <w:rPr>
                <w:b/>
              </w:rPr>
            </w:pPr>
          </w:p>
        </w:tc>
      </w:tr>
      <w:tr w:rsidR="0014645B" w:rsidRPr="00486A9B" w:rsidTr="0014645B">
        <w:trPr>
          <w:trHeight w:val="136"/>
        </w:trPr>
        <w:tc>
          <w:tcPr>
            <w:tcW w:w="832" w:type="dxa"/>
            <w:shd w:val="clear" w:color="auto" w:fill="auto"/>
          </w:tcPr>
          <w:p w:rsidR="0014645B" w:rsidRPr="00486A9B" w:rsidRDefault="0014645B" w:rsidP="0046312B">
            <w:pPr>
              <w:widowControl w:val="0"/>
              <w:suppressAutoHyphens/>
              <w:rPr>
                <w:b/>
              </w:rPr>
            </w:pPr>
          </w:p>
        </w:tc>
        <w:tc>
          <w:tcPr>
            <w:tcW w:w="832" w:type="dxa"/>
            <w:shd w:val="clear" w:color="auto" w:fill="auto"/>
          </w:tcPr>
          <w:p w:rsidR="0014645B" w:rsidRPr="00486A9B" w:rsidRDefault="0014645B" w:rsidP="0046312B">
            <w:pPr>
              <w:widowControl w:val="0"/>
              <w:suppressAutoHyphens/>
              <w:rPr>
                <w:b/>
              </w:rPr>
            </w:pPr>
          </w:p>
        </w:tc>
        <w:tc>
          <w:tcPr>
            <w:tcW w:w="554" w:type="dxa"/>
          </w:tcPr>
          <w:p w:rsidR="0014645B" w:rsidRPr="00486A9B" w:rsidRDefault="0014645B" w:rsidP="0046312B">
            <w:pPr>
              <w:widowControl w:val="0"/>
              <w:suppressAutoHyphens/>
              <w:rPr>
                <w:b/>
              </w:rPr>
            </w:pPr>
          </w:p>
        </w:tc>
        <w:tc>
          <w:tcPr>
            <w:tcW w:w="554" w:type="dxa"/>
          </w:tcPr>
          <w:p w:rsidR="0014645B" w:rsidRPr="00486A9B" w:rsidRDefault="0014645B" w:rsidP="0046312B">
            <w:pPr>
              <w:widowControl w:val="0"/>
              <w:suppressAutoHyphens/>
              <w:rPr>
                <w:b/>
              </w:rPr>
            </w:pPr>
          </w:p>
        </w:tc>
        <w:tc>
          <w:tcPr>
            <w:tcW w:w="970" w:type="dxa"/>
            <w:shd w:val="clear" w:color="auto" w:fill="auto"/>
          </w:tcPr>
          <w:p w:rsidR="0014645B" w:rsidRPr="00486A9B" w:rsidRDefault="0014645B" w:rsidP="0046312B">
            <w:pPr>
              <w:widowControl w:val="0"/>
              <w:suppressAutoHyphens/>
              <w:rPr>
                <w:b/>
              </w:rPr>
            </w:pPr>
          </w:p>
        </w:tc>
        <w:tc>
          <w:tcPr>
            <w:tcW w:w="1940" w:type="dxa"/>
            <w:shd w:val="clear" w:color="auto" w:fill="auto"/>
          </w:tcPr>
          <w:p w:rsidR="0014645B" w:rsidRPr="00486A9B" w:rsidRDefault="0014645B" w:rsidP="0046312B">
            <w:pPr>
              <w:widowControl w:val="0"/>
              <w:suppressAutoHyphens/>
              <w:rPr>
                <w:b/>
              </w:rPr>
            </w:pPr>
          </w:p>
        </w:tc>
        <w:tc>
          <w:tcPr>
            <w:tcW w:w="1248" w:type="dxa"/>
            <w:shd w:val="clear" w:color="auto" w:fill="auto"/>
          </w:tcPr>
          <w:p w:rsidR="0014645B" w:rsidRPr="00486A9B" w:rsidRDefault="0014645B" w:rsidP="0046312B">
            <w:pPr>
              <w:widowControl w:val="0"/>
              <w:suppressAutoHyphens/>
              <w:rPr>
                <w:b/>
              </w:rPr>
            </w:pPr>
          </w:p>
        </w:tc>
        <w:tc>
          <w:tcPr>
            <w:tcW w:w="1386" w:type="dxa"/>
            <w:vMerge/>
            <w:shd w:val="clear" w:color="auto" w:fill="auto"/>
          </w:tcPr>
          <w:p w:rsidR="0014645B" w:rsidRPr="00486A9B" w:rsidRDefault="0014645B" w:rsidP="0046312B">
            <w:pPr>
              <w:widowControl w:val="0"/>
              <w:suppressAutoHyphens/>
              <w:rPr>
                <w:b/>
              </w:rPr>
            </w:pPr>
          </w:p>
        </w:tc>
        <w:tc>
          <w:tcPr>
            <w:tcW w:w="1110" w:type="dxa"/>
            <w:shd w:val="clear" w:color="auto" w:fill="auto"/>
          </w:tcPr>
          <w:p w:rsidR="0014645B" w:rsidRPr="00486A9B" w:rsidRDefault="0014645B" w:rsidP="0046312B">
            <w:pPr>
              <w:widowControl w:val="0"/>
              <w:suppressAutoHyphens/>
              <w:rPr>
                <w:b/>
              </w:rPr>
            </w:pPr>
          </w:p>
        </w:tc>
        <w:tc>
          <w:tcPr>
            <w:tcW w:w="693" w:type="dxa"/>
          </w:tcPr>
          <w:p w:rsidR="0014645B" w:rsidRPr="00486A9B" w:rsidRDefault="0014645B" w:rsidP="0046312B">
            <w:pPr>
              <w:widowControl w:val="0"/>
              <w:suppressAutoHyphens/>
              <w:rPr>
                <w:b/>
              </w:rPr>
            </w:pPr>
          </w:p>
        </w:tc>
        <w:tc>
          <w:tcPr>
            <w:tcW w:w="692" w:type="dxa"/>
          </w:tcPr>
          <w:p w:rsidR="0014645B" w:rsidRPr="00486A9B" w:rsidRDefault="0014645B" w:rsidP="0046312B">
            <w:pPr>
              <w:widowControl w:val="0"/>
              <w:suppressAutoHyphens/>
              <w:rPr>
                <w:b/>
              </w:rPr>
            </w:pPr>
          </w:p>
        </w:tc>
      </w:tr>
      <w:tr w:rsidR="0014645B" w:rsidRPr="00486A9B" w:rsidTr="0014645B">
        <w:trPr>
          <w:trHeight w:val="70"/>
        </w:trPr>
        <w:tc>
          <w:tcPr>
            <w:tcW w:w="832" w:type="dxa"/>
            <w:shd w:val="clear" w:color="auto" w:fill="auto"/>
          </w:tcPr>
          <w:p w:rsidR="0014645B" w:rsidRPr="00486A9B" w:rsidRDefault="0014645B" w:rsidP="0046312B">
            <w:pPr>
              <w:widowControl w:val="0"/>
              <w:suppressAutoHyphens/>
              <w:rPr>
                <w:b/>
              </w:rPr>
            </w:pPr>
          </w:p>
        </w:tc>
        <w:tc>
          <w:tcPr>
            <w:tcW w:w="832" w:type="dxa"/>
            <w:shd w:val="clear" w:color="auto" w:fill="auto"/>
          </w:tcPr>
          <w:p w:rsidR="0014645B" w:rsidRPr="00486A9B" w:rsidRDefault="0014645B" w:rsidP="0046312B">
            <w:pPr>
              <w:widowControl w:val="0"/>
              <w:suppressAutoHyphens/>
              <w:rPr>
                <w:b/>
              </w:rPr>
            </w:pPr>
          </w:p>
        </w:tc>
        <w:tc>
          <w:tcPr>
            <w:tcW w:w="554" w:type="dxa"/>
          </w:tcPr>
          <w:p w:rsidR="0014645B" w:rsidRPr="00486A9B" w:rsidRDefault="0014645B" w:rsidP="0046312B">
            <w:pPr>
              <w:widowControl w:val="0"/>
              <w:suppressAutoHyphens/>
              <w:rPr>
                <w:b/>
              </w:rPr>
            </w:pPr>
          </w:p>
        </w:tc>
        <w:tc>
          <w:tcPr>
            <w:tcW w:w="554" w:type="dxa"/>
          </w:tcPr>
          <w:p w:rsidR="0014645B" w:rsidRPr="00486A9B" w:rsidRDefault="0014645B" w:rsidP="0046312B">
            <w:pPr>
              <w:widowControl w:val="0"/>
              <w:suppressAutoHyphens/>
              <w:rPr>
                <w:b/>
              </w:rPr>
            </w:pPr>
          </w:p>
        </w:tc>
        <w:tc>
          <w:tcPr>
            <w:tcW w:w="970" w:type="dxa"/>
            <w:shd w:val="clear" w:color="auto" w:fill="auto"/>
          </w:tcPr>
          <w:p w:rsidR="0014645B" w:rsidRPr="00486A9B" w:rsidRDefault="0014645B" w:rsidP="0046312B">
            <w:pPr>
              <w:widowControl w:val="0"/>
              <w:suppressAutoHyphens/>
              <w:rPr>
                <w:b/>
              </w:rPr>
            </w:pPr>
          </w:p>
        </w:tc>
        <w:tc>
          <w:tcPr>
            <w:tcW w:w="1940" w:type="dxa"/>
            <w:shd w:val="clear" w:color="auto" w:fill="auto"/>
          </w:tcPr>
          <w:p w:rsidR="0014645B" w:rsidRPr="00486A9B" w:rsidRDefault="0014645B" w:rsidP="0046312B">
            <w:pPr>
              <w:widowControl w:val="0"/>
              <w:suppressAutoHyphens/>
              <w:rPr>
                <w:b/>
              </w:rPr>
            </w:pPr>
          </w:p>
        </w:tc>
        <w:tc>
          <w:tcPr>
            <w:tcW w:w="1248" w:type="dxa"/>
            <w:shd w:val="clear" w:color="auto" w:fill="auto"/>
          </w:tcPr>
          <w:p w:rsidR="0014645B" w:rsidRPr="00486A9B" w:rsidRDefault="0014645B" w:rsidP="0046312B">
            <w:pPr>
              <w:widowControl w:val="0"/>
              <w:suppressAutoHyphens/>
              <w:rPr>
                <w:b/>
              </w:rPr>
            </w:pPr>
          </w:p>
        </w:tc>
        <w:tc>
          <w:tcPr>
            <w:tcW w:w="1386" w:type="dxa"/>
            <w:vMerge/>
            <w:shd w:val="clear" w:color="auto" w:fill="auto"/>
          </w:tcPr>
          <w:p w:rsidR="0014645B" w:rsidRPr="00486A9B" w:rsidRDefault="0014645B" w:rsidP="0046312B">
            <w:pPr>
              <w:widowControl w:val="0"/>
              <w:suppressAutoHyphens/>
              <w:rPr>
                <w:b/>
              </w:rPr>
            </w:pPr>
          </w:p>
        </w:tc>
        <w:tc>
          <w:tcPr>
            <w:tcW w:w="1110" w:type="dxa"/>
            <w:shd w:val="clear" w:color="auto" w:fill="auto"/>
          </w:tcPr>
          <w:p w:rsidR="0014645B" w:rsidRPr="00486A9B" w:rsidRDefault="0014645B" w:rsidP="0046312B">
            <w:pPr>
              <w:widowControl w:val="0"/>
              <w:suppressAutoHyphens/>
              <w:rPr>
                <w:b/>
              </w:rPr>
            </w:pPr>
          </w:p>
        </w:tc>
        <w:tc>
          <w:tcPr>
            <w:tcW w:w="693" w:type="dxa"/>
          </w:tcPr>
          <w:p w:rsidR="0014645B" w:rsidRPr="00486A9B" w:rsidRDefault="0014645B" w:rsidP="0046312B">
            <w:pPr>
              <w:widowControl w:val="0"/>
              <w:suppressAutoHyphens/>
              <w:rPr>
                <w:b/>
              </w:rPr>
            </w:pPr>
          </w:p>
        </w:tc>
        <w:tc>
          <w:tcPr>
            <w:tcW w:w="692" w:type="dxa"/>
          </w:tcPr>
          <w:p w:rsidR="0014645B" w:rsidRPr="00486A9B" w:rsidRDefault="0014645B" w:rsidP="0046312B">
            <w:pPr>
              <w:widowControl w:val="0"/>
              <w:suppressAutoHyphens/>
              <w:rPr>
                <w:b/>
              </w:rPr>
            </w:pPr>
          </w:p>
        </w:tc>
      </w:tr>
      <w:tr w:rsidR="0014645B" w:rsidRPr="00486A9B" w:rsidTr="0014645B">
        <w:trPr>
          <w:trHeight w:val="145"/>
        </w:trPr>
        <w:tc>
          <w:tcPr>
            <w:tcW w:w="8320" w:type="dxa"/>
            <w:gridSpan w:val="8"/>
          </w:tcPr>
          <w:p w:rsidR="0014645B" w:rsidRPr="007914DF" w:rsidRDefault="0014645B" w:rsidP="0046312B">
            <w:pPr>
              <w:widowControl w:val="0"/>
              <w:suppressAutoHyphens/>
              <w:rPr>
                <w:sz w:val="20"/>
                <w:szCs w:val="20"/>
              </w:rPr>
            </w:pPr>
            <w:r w:rsidRPr="007914DF">
              <w:rPr>
                <w:sz w:val="20"/>
                <w:szCs w:val="20"/>
              </w:rPr>
              <w:t>Итого</w:t>
            </w:r>
          </w:p>
        </w:tc>
        <w:tc>
          <w:tcPr>
            <w:tcW w:w="1110" w:type="dxa"/>
            <w:shd w:val="clear" w:color="auto" w:fill="auto"/>
          </w:tcPr>
          <w:p w:rsidR="0014645B" w:rsidRPr="00486A9B" w:rsidRDefault="0014645B" w:rsidP="0046312B">
            <w:pPr>
              <w:widowControl w:val="0"/>
              <w:suppressAutoHyphens/>
              <w:rPr>
                <w:b/>
              </w:rPr>
            </w:pPr>
          </w:p>
        </w:tc>
        <w:tc>
          <w:tcPr>
            <w:tcW w:w="693" w:type="dxa"/>
          </w:tcPr>
          <w:p w:rsidR="0014645B" w:rsidRPr="00486A9B" w:rsidRDefault="0014645B" w:rsidP="0046312B">
            <w:pPr>
              <w:widowControl w:val="0"/>
              <w:suppressAutoHyphens/>
              <w:rPr>
                <w:b/>
              </w:rPr>
            </w:pPr>
          </w:p>
        </w:tc>
        <w:tc>
          <w:tcPr>
            <w:tcW w:w="692" w:type="dxa"/>
          </w:tcPr>
          <w:p w:rsidR="0014645B" w:rsidRPr="00486A9B" w:rsidRDefault="0014645B" w:rsidP="0046312B">
            <w:pPr>
              <w:widowControl w:val="0"/>
              <w:suppressAutoHyphens/>
              <w:rPr>
                <w:b/>
              </w:rPr>
            </w:pPr>
          </w:p>
        </w:tc>
      </w:tr>
    </w:tbl>
    <w:p w:rsidR="0014645B" w:rsidRPr="00382B50" w:rsidRDefault="0014645B" w:rsidP="0014645B">
      <w:pPr>
        <w:widowControl w:val="0"/>
        <w:suppressAutoHyphens/>
        <w:rPr>
          <w:b/>
          <w:sz w:val="12"/>
          <w:szCs w:val="12"/>
        </w:rPr>
      </w:pPr>
    </w:p>
    <w:p w:rsidR="0014645B" w:rsidRPr="00382B50" w:rsidRDefault="0014645B" w:rsidP="0014645B">
      <w:pPr>
        <w:pBdr>
          <w:left w:val="single" w:sz="4" w:space="4" w:color="auto"/>
        </w:pBdr>
        <w:contextualSpacing/>
        <w:rPr>
          <w:b/>
          <w:sz w:val="20"/>
          <w:szCs w:val="20"/>
        </w:rPr>
      </w:pPr>
      <w:r>
        <w:rPr>
          <w:b/>
          <w:sz w:val="20"/>
          <w:szCs w:val="20"/>
        </w:rPr>
        <w:t xml:space="preserve">Тариф </w:t>
      </w:r>
      <w:r w:rsidRPr="00382B50">
        <w:rPr>
          <w:b/>
          <w:sz w:val="20"/>
          <w:szCs w:val="20"/>
        </w:rPr>
        <w:t>_________________________________</w:t>
      </w:r>
    </w:p>
    <w:p w:rsidR="0014645B" w:rsidRPr="00382B50" w:rsidRDefault="0014645B" w:rsidP="0014645B">
      <w:pPr>
        <w:pBdr>
          <w:left w:val="single" w:sz="4" w:space="4" w:color="auto"/>
        </w:pBdr>
        <w:contextualSpacing/>
        <w:rPr>
          <w:b/>
          <w:sz w:val="20"/>
          <w:szCs w:val="20"/>
        </w:rPr>
      </w:pPr>
      <w:r w:rsidRPr="00382B50">
        <w:rPr>
          <w:b/>
          <w:sz w:val="20"/>
          <w:szCs w:val="20"/>
        </w:rPr>
        <w:t xml:space="preserve">Объем потребленной </w:t>
      </w:r>
      <w:r>
        <w:rPr>
          <w:b/>
          <w:sz w:val="20"/>
          <w:szCs w:val="20"/>
        </w:rPr>
        <w:t>электроэнергии (кВтч)______________________</w:t>
      </w:r>
      <w:r w:rsidRPr="00382B50">
        <w:rPr>
          <w:b/>
          <w:sz w:val="20"/>
          <w:szCs w:val="20"/>
        </w:rPr>
        <w:t>_</w:t>
      </w:r>
      <w:r>
        <w:rPr>
          <w:b/>
          <w:sz w:val="20"/>
          <w:szCs w:val="20"/>
        </w:rPr>
        <w:t xml:space="preserve"> Стоимость (руб)</w:t>
      </w:r>
      <w:r w:rsidRPr="00382B50">
        <w:rPr>
          <w:b/>
          <w:sz w:val="20"/>
          <w:szCs w:val="20"/>
        </w:rPr>
        <w:t>_</w:t>
      </w:r>
      <w:r>
        <w:rPr>
          <w:b/>
          <w:sz w:val="20"/>
          <w:szCs w:val="20"/>
        </w:rPr>
        <w:t>____________________</w:t>
      </w:r>
    </w:p>
    <w:p w:rsidR="0014645B" w:rsidRPr="00382B50" w:rsidRDefault="0014645B" w:rsidP="0014645B">
      <w:pPr>
        <w:widowControl w:val="0"/>
        <w:rPr>
          <w:sz w:val="20"/>
          <w:szCs w:val="20"/>
        </w:rPr>
      </w:pPr>
      <w:r w:rsidRPr="00382B50">
        <w:rPr>
          <w:sz w:val="20"/>
          <w:szCs w:val="20"/>
        </w:rPr>
        <w:t xml:space="preserve">Расчет получил  ___.____20__г. </w:t>
      </w:r>
      <w:r w:rsidRPr="00382B50">
        <w:rPr>
          <w:rFonts w:eastAsia="Arial Unicode MS"/>
          <w:b/>
          <w:sz w:val="20"/>
          <w:szCs w:val="20"/>
        </w:rPr>
        <w:sym w:font="Symbol" w:char="F0D6"/>
      </w:r>
      <w:r w:rsidRPr="00382B50">
        <w:rPr>
          <w:rFonts w:eastAsia="Arial Unicode MS"/>
          <w:b/>
          <w:sz w:val="20"/>
          <w:szCs w:val="20"/>
        </w:rPr>
        <w:t xml:space="preserve">         </w:t>
      </w:r>
      <w:r w:rsidRPr="00382B50">
        <w:rPr>
          <w:sz w:val="20"/>
          <w:szCs w:val="20"/>
        </w:rPr>
        <w:t xml:space="preserve">________________________                   _________________ </w:t>
      </w:r>
    </w:p>
    <w:p w:rsidR="0014645B" w:rsidRPr="00382B50" w:rsidRDefault="0014645B" w:rsidP="0014645B">
      <w:pPr>
        <w:widowControl w:val="0"/>
        <w:rPr>
          <w:sz w:val="12"/>
          <w:szCs w:val="12"/>
        </w:rPr>
      </w:pPr>
      <w:r w:rsidRPr="00382B50">
        <w:rPr>
          <w:sz w:val="12"/>
          <w:szCs w:val="12"/>
        </w:rPr>
        <w:t xml:space="preserve">                                                                                                                                           (фамилия, имя, отчество)                                                (подпись)</w:t>
      </w:r>
    </w:p>
    <w:p w:rsidR="0014645B" w:rsidRPr="00382B50" w:rsidRDefault="0014645B" w:rsidP="0014645B">
      <w:pPr>
        <w:widowControl w:val="0"/>
        <w:jc w:val="both"/>
        <w:rPr>
          <w:sz w:val="20"/>
          <w:szCs w:val="20"/>
        </w:rPr>
      </w:pPr>
      <w:r w:rsidRPr="00382B50">
        <w:rPr>
          <w:sz w:val="20"/>
          <w:szCs w:val="20"/>
        </w:rPr>
        <w:t>С расчетом объема потребленной электроэнергии ознакомлен и согласен, при получении платежного документа обязуюсь оплатить в 10-тидневный срок.</w:t>
      </w:r>
    </w:p>
    <w:p w:rsidR="0014645B" w:rsidRPr="00382B50" w:rsidRDefault="0014645B" w:rsidP="0014645B">
      <w:pPr>
        <w:widowControl w:val="0"/>
        <w:rPr>
          <w:sz w:val="20"/>
          <w:szCs w:val="20"/>
        </w:rPr>
      </w:pPr>
      <w:r w:rsidRPr="00382B50">
        <w:rPr>
          <w:sz w:val="20"/>
          <w:szCs w:val="20"/>
        </w:rPr>
        <w:t xml:space="preserve">            </w:t>
      </w:r>
      <w:r w:rsidRPr="00382B50">
        <w:rPr>
          <w:rFonts w:eastAsia="Arial Unicode MS"/>
          <w:b/>
          <w:sz w:val="20"/>
          <w:szCs w:val="20"/>
        </w:rPr>
        <w:sym w:font="Symbol" w:char="F0D6"/>
      </w:r>
      <w:r w:rsidRPr="00382B50">
        <w:rPr>
          <w:sz w:val="20"/>
          <w:szCs w:val="20"/>
        </w:rPr>
        <w:t xml:space="preserve">  ____________________________________________             __________________</w:t>
      </w:r>
    </w:p>
    <w:p w:rsidR="0014645B" w:rsidRPr="00AD481B" w:rsidRDefault="0014645B" w:rsidP="0014645B">
      <w:pPr>
        <w:widowControl w:val="0"/>
        <w:rPr>
          <w:sz w:val="12"/>
          <w:szCs w:val="12"/>
        </w:rPr>
      </w:pPr>
      <w:r w:rsidRPr="005105E9">
        <w:rPr>
          <w:color w:val="FF0000"/>
          <w:sz w:val="12"/>
          <w:szCs w:val="12"/>
        </w:rPr>
        <w:t xml:space="preserve">                                            </w:t>
      </w:r>
      <w:r w:rsidRPr="00AD481B">
        <w:rPr>
          <w:sz w:val="12"/>
          <w:szCs w:val="12"/>
        </w:rPr>
        <w:t>(фамилия, имя, отчество)                                                                                                                            (подпись)</w:t>
      </w:r>
    </w:p>
    <w:p w:rsidR="0014645B" w:rsidRPr="005105E9" w:rsidRDefault="0014645B" w:rsidP="0014645B">
      <w:pPr>
        <w:widowControl w:val="0"/>
        <w:suppressAutoHyphens/>
        <w:rPr>
          <w:bCs/>
          <w:sz w:val="20"/>
          <w:szCs w:val="20"/>
        </w:rPr>
      </w:pPr>
      <w:r w:rsidRPr="005105E9">
        <w:rPr>
          <w:bCs/>
          <w:sz w:val="20"/>
          <w:szCs w:val="20"/>
        </w:rPr>
        <w:t>Расчет про</w:t>
      </w:r>
      <w:r>
        <w:rPr>
          <w:bCs/>
          <w:sz w:val="20"/>
          <w:szCs w:val="20"/>
        </w:rPr>
        <w:t>извел сотрудник филиала ПАО «Россети</w:t>
      </w:r>
      <w:r w:rsidRPr="005105E9">
        <w:rPr>
          <w:bCs/>
          <w:sz w:val="20"/>
          <w:szCs w:val="20"/>
        </w:rPr>
        <w:t xml:space="preserve"> Сибир</w:t>
      </w:r>
      <w:r>
        <w:rPr>
          <w:bCs/>
          <w:sz w:val="20"/>
          <w:szCs w:val="20"/>
        </w:rPr>
        <w:t>ь</w:t>
      </w:r>
      <w:r w:rsidRPr="005105E9">
        <w:rPr>
          <w:bCs/>
          <w:sz w:val="20"/>
          <w:szCs w:val="20"/>
        </w:rPr>
        <w:t>»- «»</w:t>
      </w:r>
    </w:p>
    <w:p w:rsidR="0014645B" w:rsidRDefault="0014645B" w:rsidP="0014645B">
      <w:pPr>
        <w:rPr>
          <w:bCs/>
          <w:sz w:val="20"/>
          <w:szCs w:val="20"/>
        </w:rPr>
      </w:pPr>
      <w:r>
        <w:rPr>
          <w:bCs/>
          <w:sz w:val="20"/>
          <w:szCs w:val="20"/>
        </w:rPr>
        <w:t>Должность_________________________________________________________________________________________</w:t>
      </w:r>
    </w:p>
    <w:p w:rsidR="0014645B" w:rsidRDefault="0014645B" w:rsidP="0014645B">
      <w:pPr>
        <w:rPr>
          <w:bCs/>
          <w:sz w:val="20"/>
          <w:szCs w:val="20"/>
        </w:rPr>
      </w:pPr>
      <w:r>
        <w:rPr>
          <w:bCs/>
          <w:sz w:val="20"/>
          <w:szCs w:val="20"/>
        </w:rPr>
        <w:t>________________________________    ____________________________  _________</w:t>
      </w:r>
    </w:p>
    <w:p w:rsidR="0014645B" w:rsidRDefault="0014645B" w:rsidP="0014645B">
      <w:pPr>
        <w:rPr>
          <w:bCs/>
          <w:sz w:val="12"/>
          <w:szCs w:val="12"/>
        </w:rPr>
      </w:pPr>
      <w:r>
        <w:rPr>
          <w:bCs/>
          <w:sz w:val="12"/>
          <w:szCs w:val="12"/>
        </w:rPr>
        <w:t xml:space="preserve">                                         </w:t>
      </w:r>
      <w:r w:rsidRPr="007914DF">
        <w:rPr>
          <w:bCs/>
          <w:sz w:val="12"/>
          <w:szCs w:val="12"/>
        </w:rPr>
        <w:t xml:space="preserve">ФИО </w:t>
      </w:r>
      <w:r>
        <w:rPr>
          <w:bCs/>
          <w:sz w:val="12"/>
          <w:szCs w:val="12"/>
        </w:rPr>
        <w:t xml:space="preserve">                                                                                      П</w:t>
      </w:r>
      <w:r w:rsidRPr="007914DF">
        <w:rPr>
          <w:bCs/>
          <w:sz w:val="12"/>
          <w:szCs w:val="12"/>
        </w:rPr>
        <w:t xml:space="preserve">одпись </w:t>
      </w:r>
      <w:r>
        <w:rPr>
          <w:bCs/>
          <w:sz w:val="12"/>
          <w:szCs w:val="12"/>
        </w:rPr>
        <w:t xml:space="preserve">                                                                      </w:t>
      </w:r>
      <w:r w:rsidRPr="007914DF">
        <w:rPr>
          <w:bCs/>
          <w:sz w:val="12"/>
          <w:szCs w:val="12"/>
        </w:rPr>
        <w:t>Дата</w:t>
      </w:r>
    </w:p>
    <w:p w:rsidR="0014645B" w:rsidRDefault="0014645B" w:rsidP="0014645B">
      <w:pPr>
        <w:rPr>
          <w:bCs/>
          <w:sz w:val="12"/>
          <w:szCs w:val="12"/>
        </w:rPr>
      </w:pPr>
    </w:p>
    <w:p w:rsidR="0014645B" w:rsidRPr="00E62DC0" w:rsidRDefault="0014645B" w:rsidP="0014645B">
      <w:pPr>
        <w:jc w:val="both"/>
        <w:rPr>
          <w:sz w:val="16"/>
          <w:szCs w:val="16"/>
        </w:rPr>
      </w:pPr>
      <w:r w:rsidRPr="00E62DC0">
        <w:rPr>
          <w:sz w:val="16"/>
          <w:szCs w:val="16"/>
        </w:rPr>
        <w:t xml:space="preserve">По вопросу расчета объема неучтенного потребления обращаться по телефонам: </w:t>
      </w:r>
    </w:p>
    <w:p w:rsidR="0014645B" w:rsidRDefault="0014645B" w:rsidP="0014645B">
      <w:pPr>
        <w:ind w:firstLine="284"/>
        <w:jc w:val="both"/>
        <w:rPr>
          <w:sz w:val="16"/>
          <w:szCs w:val="16"/>
        </w:rPr>
      </w:pPr>
      <w:r w:rsidRPr="00E62DC0">
        <w:rPr>
          <w:sz w:val="16"/>
          <w:szCs w:val="16"/>
        </w:rPr>
        <w:t xml:space="preserve">8-800-1000-380 – единый телефон </w:t>
      </w:r>
      <w:r w:rsidRPr="00E62DC0">
        <w:rPr>
          <w:sz w:val="16"/>
          <w:szCs w:val="16"/>
          <w:lang w:val="en-US"/>
        </w:rPr>
        <w:t>call</w:t>
      </w:r>
      <w:r w:rsidRPr="00E62DC0">
        <w:rPr>
          <w:sz w:val="16"/>
          <w:szCs w:val="16"/>
        </w:rPr>
        <w:t>-центра (звонок по России бесплатный)</w:t>
      </w:r>
    </w:p>
    <w:p w:rsidR="0014645B" w:rsidRDefault="0014645B" w:rsidP="0014645B">
      <w:pPr>
        <w:ind w:firstLine="284"/>
        <w:jc w:val="both"/>
        <w:rPr>
          <w:sz w:val="20"/>
        </w:rPr>
      </w:pPr>
      <w:r>
        <w:rPr>
          <w:sz w:val="16"/>
          <w:szCs w:val="16"/>
        </w:rPr>
        <w:t>- телефон начальника УТЭ</w:t>
      </w:r>
      <w:r w:rsidRPr="00E62DC0">
        <w:rPr>
          <w:sz w:val="16"/>
          <w:szCs w:val="16"/>
        </w:rPr>
        <w:t>________________</w:t>
      </w:r>
      <w:r>
        <w:rPr>
          <w:sz w:val="16"/>
          <w:szCs w:val="16"/>
        </w:rPr>
        <w:t>РЭС</w:t>
      </w:r>
      <w:r w:rsidRPr="00E62DC0">
        <w:rPr>
          <w:sz w:val="16"/>
          <w:szCs w:val="16"/>
        </w:rPr>
        <w:t>________________</w:t>
      </w: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14645B" w:rsidRDefault="0014645B" w:rsidP="00BA6FAA">
      <w:pPr>
        <w:pStyle w:val="a5"/>
        <w:suppressAutoHyphens/>
        <w:ind w:left="5562"/>
        <w:jc w:val="left"/>
        <w:rPr>
          <w:sz w:val="22"/>
          <w:szCs w:val="22"/>
        </w:rPr>
      </w:pPr>
    </w:p>
    <w:p w:rsidR="0014645B" w:rsidRDefault="0014645B" w:rsidP="00BA6FAA">
      <w:pPr>
        <w:pStyle w:val="a5"/>
        <w:suppressAutoHyphens/>
        <w:ind w:left="5562"/>
        <w:jc w:val="left"/>
        <w:rPr>
          <w:sz w:val="22"/>
          <w:szCs w:val="22"/>
        </w:rPr>
      </w:pPr>
    </w:p>
    <w:p w:rsidR="0014645B" w:rsidRDefault="0014645B" w:rsidP="00BA6FAA">
      <w:pPr>
        <w:pStyle w:val="a5"/>
        <w:suppressAutoHyphens/>
        <w:ind w:left="5562"/>
        <w:jc w:val="left"/>
        <w:rPr>
          <w:sz w:val="22"/>
          <w:szCs w:val="22"/>
        </w:rPr>
      </w:pPr>
    </w:p>
    <w:p w:rsidR="0014645B" w:rsidRDefault="0014645B" w:rsidP="00BA6FAA">
      <w:pPr>
        <w:pStyle w:val="a5"/>
        <w:suppressAutoHyphens/>
        <w:ind w:left="5562"/>
        <w:jc w:val="left"/>
        <w:rPr>
          <w:sz w:val="22"/>
          <w:szCs w:val="22"/>
        </w:rPr>
      </w:pPr>
    </w:p>
    <w:p w:rsidR="0014645B" w:rsidRDefault="0014645B" w:rsidP="00BA6FAA">
      <w:pPr>
        <w:pStyle w:val="a5"/>
        <w:suppressAutoHyphens/>
        <w:ind w:left="5562"/>
        <w:jc w:val="left"/>
        <w:rPr>
          <w:sz w:val="22"/>
          <w:szCs w:val="22"/>
        </w:rPr>
      </w:pPr>
    </w:p>
    <w:p w:rsidR="0014645B" w:rsidRDefault="0014645B" w:rsidP="00BA6FAA">
      <w:pPr>
        <w:pStyle w:val="a5"/>
        <w:suppressAutoHyphens/>
        <w:ind w:left="5562"/>
        <w:jc w:val="left"/>
        <w:rPr>
          <w:sz w:val="22"/>
          <w:szCs w:val="22"/>
        </w:rPr>
      </w:pPr>
    </w:p>
    <w:p w:rsidR="0014645B" w:rsidRDefault="0014645B" w:rsidP="00BA6FAA">
      <w:pPr>
        <w:pStyle w:val="a5"/>
        <w:suppressAutoHyphens/>
        <w:ind w:left="5562"/>
        <w:jc w:val="left"/>
        <w:rPr>
          <w:sz w:val="22"/>
          <w:szCs w:val="22"/>
        </w:rPr>
      </w:pPr>
    </w:p>
    <w:p w:rsidR="0014645B" w:rsidRDefault="0014645B" w:rsidP="00BA6FAA">
      <w:pPr>
        <w:pStyle w:val="a5"/>
        <w:suppressAutoHyphens/>
        <w:ind w:left="5562"/>
        <w:jc w:val="left"/>
        <w:rPr>
          <w:sz w:val="22"/>
          <w:szCs w:val="22"/>
        </w:rPr>
      </w:pPr>
    </w:p>
    <w:p w:rsidR="00BA6FAA" w:rsidRPr="00C312C3" w:rsidRDefault="00BA6FAA" w:rsidP="00BA6FAA">
      <w:pPr>
        <w:pStyle w:val="a5"/>
        <w:suppressAutoHyphens/>
        <w:ind w:left="5562"/>
        <w:jc w:val="left"/>
        <w:rPr>
          <w:sz w:val="22"/>
          <w:szCs w:val="22"/>
        </w:rPr>
      </w:pPr>
      <w:r>
        <w:rPr>
          <w:sz w:val="22"/>
          <w:szCs w:val="22"/>
        </w:rPr>
        <w:lastRenderedPageBreak/>
        <w:t xml:space="preserve">Приложение 4 к </w:t>
      </w:r>
      <w:r w:rsidRPr="00C312C3">
        <w:rPr>
          <w:sz w:val="22"/>
          <w:szCs w:val="22"/>
        </w:rPr>
        <w:t>Приложени</w:t>
      </w:r>
      <w:r>
        <w:rPr>
          <w:sz w:val="22"/>
          <w:szCs w:val="22"/>
        </w:rPr>
        <w:t>ю</w:t>
      </w:r>
      <w:r w:rsidRPr="00C312C3">
        <w:rPr>
          <w:sz w:val="22"/>
          <w:szCs w:val="22"/>
        </w:rPr>
        <w:t xml:space="preserve"> №</w:t>
      </w:r>
      <w:r w:rsidR="0014645B">
        <w:rPr>
          <w:sz w:val="22"/>
          <w:szCs w:val="22"/>
        </w:rPr>
        <w:t>6</w:t>
      </w:r>
      <w:r w:rsidRPr="00C312C3">
        <w:rPr>
          <w:sz w:val="22"/>
          <w:szCs w:val="22"/>
        </w:rPr>
        <w:t xml:space="preserve"> </w:t>
      </w:r>
    </w:p>
    <w:p w:rsidR="00BA6FAA" w:rsidRDefault="00BA6FAA" w:rsidP="00BA6FAA">
      <w:pPr>
        <w:pStyle w:val="a5"/>
        <w:suppressAutoHyphens/>
        <w:ind w:left="5562"/>
        <w:jc w:val="left"/>
        <w:rPr>
          <w:sz w:val="22"/>
          <w:szCs w:val="22"/>
        </w:rPr>
      </w:pPr>
      <w:r w:rsidRPr="00C312C3">
        <w:rPr>
          <w:sz w:val="22"/>
          <w:szCs w:val="22"/>
        </w:rPr>
        <w:t>к Договору оказания услуг по передаче электрической энергии</w:t>
      </w:r>
    </w:p>
    <w:p w:rsidR="00BA6FAA" w:rsidRDefault="00BA6FAA" w:rsidP="00BA6FAA">
      <w:pPr>
        <w:pStyle w:val="a5"/>
        <w:suppressAutoHyphens/>
        <w:ind w:left="5562"/>
        <w:jc w:val="left"/>
      </w:pPr>
      <w:r>
        <w:rPr>
          <w:sz w:val="22"/>
          <w:szCs w:val="22"/>
        </w:rPr>
        <w:t>от «___» __________</w:t>
      </w:r>
      <w:r w:rsidRPr="00C312C3">
        <w:rPr>
          <w:sz w:val="22"/>
          <w:szCs w:val="22"/>
        </w:rPr>
        <w:t>№________</w:t>
      </w: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Default="00BA6FAA" w:rsidP="00BA6FAA">
      <w:pPr>
        <w:ind w:firstLine="284"/>
        <w:jc w:val="both"/>
        <w:rPr>
          <w:sz w:val="20"/>
        </w:rPr>
      </w:pP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Утверждаю:                                                                                                          Утверждаю:</w:t>
      </w: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Исполнитель                                                                                                         Заказчик</w:t>
      </w:r>
    </w:p>
    <w:p w:rsidR="00BA6FAA" w:rsidRPr="00E50904"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_____________                                                                                                      ______________</w:t>
      </w:r>
    </w:p>
    <w:p w:rsidR="00BA6FAA"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мп                                                                                                                           мп</w:t>
      </w:r>
    </w:p>
    <w:p w:rsidR="00BA6FAA" w:rsidRDefault="00BA6FAA" w:rsidP="00BA6FAA">
      <w:pPr>
        <w:pStyle w:val="aff9"/>
        <w:keepNext w:val="0"/>
        <w:rPr>
          <w:caps w:val="0"/>
        </w:rPr>
      </w:pPr>
    </w:p>
    <w:p w:rsidR="00BA6FAA" w:rsidRPr="00956BE3" w:rsidRDefault="00BA6FAA" w:rsidP="00BA6FAA">
      <w:pPr>
        <w:suppressAutoHyphens/>
        <w:jc w:val="center"/>
      </w:pPr>
      <w:bookmarkStart w:id="9" w:name="_Toc240187607"/>
      <w:r w:rsidRPr="00956BE3">
        <w:t>ФОРМА</w:t>
      </w:r>
    </w:p>
    <w:p w:rsidR="00BA6FAA" w:rsidRDefault="00BA6FAA" w:rsidP="00BA6FAA">
      <w:pPr>
        <w:suppressAutoHyphens/>
        <w:jc w:val="center"/>
        <w:rPr>
          <w:b/>
        </w:rPr>
      </w:pPr>
    </w:p>
    <w:bookmarkEnd w:id="9"/>
    <w:p w:rsidR="00980530" w:rsidRPr="001B0A3C" w:rsidRDefault="00980530" w:rsidP="00980530">
      <w:pPr>
        <w:keepNext/>
        <w:tabs>
          <w:tab w:val="left" w:pos="709"/>
        </w:tabs>
        <w:suppressAutoHyphens/>
        <w:jc w:val="center"/>
        <w:rPr>
          <w:b/>
        </w:rPr>
      </w:pPr>
      <w:r w:rsidRPr="001B0A3C">
        <w:rPr>
          <w:b/>
        </w:rPr>
        <w:t>Расчет объема безучетного потребления электрической энергии</w:t>
      </w:r>
    </w:p>
    <w:p w:rsidR="00980530" w:rsidRPr="001B0A3C" w:rsidRDefault="00980530" w:rsidP="00980530">
      <w:pPr>
        <w:suppressAutoHyphens/>
        <w:jc w:val="center"/>
        <w:rPr>
          <w:bCs/>
        </w:rPr>
      </w:pPr>
      <w:r w:rsidRPr="001B0A3C">
        <w:rPr>
          <w:bCs/>
        </w:rPr>
        <w:t>по акту №_____________________ от «___» ________20___г. о неучтенном потреблении (безучетное потребление)</w:t>
      </w:r>
    </w:p>
    <w:p w:rsidR="00980530" w:rsidRPr="0026529C" w:rsidRDefault="00980530" w:rsidP="00980530">
      <w:pPr>
        <w:suppressAutoHyphens/>
        <w:jc w:val="center"/>
        <w:rPr>
          <w:bCs/>
        </w:rPr>
      </w:pPr>
      <w:r w:rsidRPr="001B0A3C">
        <w:rPr>
          <w:bCs/>
        </w:rPr>
        <w:t>(для юридических лиц)</w:t>
      </w:r>
    </w:p>
    <w:p w:rsidR="00980530" w:rsidRPr="00AC051A" w:rsidRDefault="00980530" w:rsidP="00980530">
      <w:pPr>
        <w:widowControl w:val="0"/>
        <w:rPr>
          <w:sz w:val="20"/>
          <w:szCs w:val="20"/>
          <w:lang w:val="x-none" w:eastAsia="x-none"/>
        </w:rPr>
      </w:pPr>
    </w:p>
    <w:p w:rsidR="00980530" w:rsidRPr="00AC051A" w:rsidRDefault="00980530" w:rsidP="00980530">
      <w:pPr>
        <w:tabs>
          <w:tab w:val="left" w:pos="3540"/>
        </w:tabs>
        <w:suppressAutoHyphens/>
        <w:rPr>
          <w:bCs/>
        </w:rPr>
      </w:pPr>
      <w:r w:rsidRPr="00AC051A">
        <w:rPr>
          <w:bCs/>
        </w:rPr>
        <w:t xml:space="preserve">Дата и номер предыдущей тех. проверки  ______________________________________________ </w:t>
      </w:r>
    </w:p>
    <w:p w:rsidR="00980530" w:rsidRPr="00AC051A" w:rsidRDefault="00980530" w:rsidP="00980530">
      <w:pPr>
        <w:tabs>
          <w:tab w:val="left" w:pos="3540"/>
        </w:tabs>
        <w:suppressAutoHyphens/>
        <w:jc w:val="both"/>
        <w:rPr>
          <w:bCs/>
        </w:rPr>
      </w:pPr>
    </w:p>
    <w:p w:rsidR="00980530" w:rsidRPr="00AC051A" w:rsidRDefault="00980530" w:rsidP="00980530">
      <w:pPr>
        <w:tabs>
          <w:tab w:val="left" w:pos="3540"/>
        </w:tabs>
        <w:suppressAutoHyphens/>
        <w:rPr>
          <w:bCs/>
        </w:rPr>
      </w:pPr>
      <w:r w:rsidRPr="00AC051A">
        <w:rPr>
          <w:bCs/>
        </w:rPr>
        <w:t>№ договора ___________________________________________________________________</w:t>
      </w:r>
    </w:p>
    <w:p w:rsidR="00980530" w:rsidRPr="00AC051A" w:rsidRDefault="00980530" w:rsidP="00980530">
      <w:pPr>
        <w:keepNext/>
        <w:numPr>
          <w:ilvl w:val="0"/>
          <w:numId w:val="75"/>
        </w:numPr>
        <w:tabs>
          <w:tab w:val="left" w:pos="709"/>
        </w:tabs>
        <w:suppressAutoHyphens/>
        <w:jc w:val="both"/>
        <w:rPr>
          <w:bCs/>
        </w:rPr>
      </w:pPr>
      <w:r w:rsidRPr="00AC051A">
        <w:t>При наличии максимальной мощности:</w:t>
      </w:r>
    </w:p>
    <w:tbl>
      <w:tblPr>
        <w:tblW w:w="10256" w:type="dxa"/>
        <w:tblInd w:w="93" w:type="dxa"/>
        <w:tblLook w:val="04A0" w:firstRow="1" w:lastRow="0" w:firstColumn="1" w:lastColumn="0" w:noHBand="0" w:noVBand="1"/>
      </w:tblPr>
      <w:tblGrid>
        <w:gridCol w:w="1602"/>
        <w:gridCol w:w="1024"/>
        <w:gridCol w:w="1045"/>
        <w:gridCol w:w="1286"/>
        <w:gridCol w:w="1286"/>
        <w:gridCol w:w="1420"/>
        <w:gridCol w:w="1451"/>
        <w:gridCol w:w="1420"/>
      </w:tblGrid>
      <w:tr w:rsidR="00980530" w:rsidRPr="00AC051A" w:rsidTr="0046312B">
        <w:trPr>
          <w:trHeight w:val="564"/>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Максимальная мощность в договоре, кВтч</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Дата начала периода</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Дата конца периода</w:t>
            </w:r>
          </w:p>
        </w:tc>
        <w:tc>
          <w:tcPr>
            <w:tcW w:w="114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Количество дней</w:t>
            </w:r>
          </w:p>
        </w:tc>
        <w:tc>
          <w:tcPr>
            <w:tcW w:w="10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Количество часов,ч</w:t>
            </w:r>
          </w:p>
        </w:tc>
        <w:tc>
          <w:tcPr>
            <w:tcW w:w="135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Объем безучетного потребления, кВтч</w:t>
            </w:r>
          </w:p>
        </w:tc>
        <w:tc>
          <w:tcPr>
            <w:tcW w:w="2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Ранее начисленный объем, кВтч</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Итого объем безучетного потребления, кВтч</w:t>
            </w:r>
          </w:p>
        </w:tc>
      </w:tr>
      <w:tr w:rsidR="00980530" w:rsidRPr="00AC051A" w:rsidTr="0046312B">
        <w:trPr>
          <w:trHeight w:val="1032"/>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1149" w:type="dxa"/>
            <w:vMerge/>
            <w:tcBorders>
              <w:top w:val="single" w:sz="4" w:space="0" w:color="auto"/>
              <w:left w:val="single" w:sz="4" w:space="0" w:color="auto"/>
              <w:bottom w:val="single" w:sz="4" w:space="0" w:color="000000"/>
              <w:right w:val="single" w:sz="4" w:space="0" w:color="000000"/>
            </w:tcBorders>
            <w:vAlign w:val="center"/>
            <w:hideMark/>
          </w:tcPr>
          <w:p w:rsidR="00980530" w:rsidRPr="00AC051A" w:rsidRDefault="00980530" w:rsidP="0046312B">
            <w:pPr>
              <w:rPr>
                <w:b/>
                <w:bCs/>
                <w:color w:val="000000"/>
                <w:sz w:val="20"/>
                <w:szCs w:val="20"/>
              </w:rPr>
            </w:pPr>
          </w:p>
        </w:tc>
        <w:tc>
          <w:tcPr>
            <w:tcW w:w="1044" w:type="dxa"/>
            <w:vMerge/>
            <w:tcBorders>
              <w:top w:val="single" w:sz="4" w:space="0" w:color="auto"/>
              <w:left w:val="single" w:sz="4" w:space="0" w:color="auto"/>
              <w:bottom w:val="single" w:sz="4" w:space="0" w:color="000000"/>
              <w:right w:val="single" w:sz="4" w:space="0" w:color="auto"/>
            </w:tcBorders>
            <w:vAlign w:val="center"/>
            <w:hideMark/>
          </w:tcPr>
          <w:p w:rsidR="00980530" w:rsidRPr="00AC051A" w:rsidRDefault="00980530" w:rsidP="0046312B">
            <w:pPr>
              <w:rPr>
                <w:b/>
                <w:bCs/>
                <w:color w:val="000000"/>
                <w:sz w:val="20"/>
                <w:szCs w:val="20"/>
              </w:rPr>
            </w:pPr>
          </w:p>
        </w:tc>
        <w:tc>
          <w:tcPr>
            <w:tcW w:w="1358" w:type="dxa"/>
            <w:vMerge/>
            <w:tcBorders>
              <w:top w:val="single" w:sz="4" w:space="0" w:color="auto"/>
              <w:left w:val="single" w:sz="4" w:space="0" w:color="auto"/>
              <w:bottom w:val="single" w:sz="4" w:space="0" w:color="000000"/>
              <w:right w:val="single" w:sz="4" w:space="0" w:color="000000"/>
            </w:tcBorders>
            <w:vAlign w:val="center"/>
            <w:hideMark/>
          </w:tcPr>
          <w:p w:rsidR="00980530" w:rsidRPr="00AC051A" w:rsidRDefault="00980530" w:rsidP="0046312B">
            <w:pPr>
              <w:rPr>
                <w:b/>
                <w:bCs/>
                <w:color w:val="000000"/>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r>
      <w:tr w:rsidR="00980530" w:rsidRPr="00AC051A" w:rsidTr="0046312B">
        <w:trPr>
          <w:trHeight w:val="431"/>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sz w:val="16"/>
                <w:szCs w:val="16"/>
              </w:rPr>
            </w:pPr>
            <w:r w:rsidRPr="00AC051A">
              <w:rPr>
                <w:color w:val="000000"/>
                <w:sz w:val="16"/>
                <w:szCs w:val="16"/>
              </w:rPr>
              <w:t>1</w:t>
            </w:r>
          </w:p>
        </w:tc>
        <w:tc>
          <w:tcPr>
            <w:tcW w:w="1024"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sz w:val="16"/>
                <w:szCs w:val="16"/>
              </w:rPr>
            </w:pPr>
            <w:r w:rsidRPr="00AC051A">
              <w:rPr>
                <w:color w:val="000000"/>
                <w:sz w:val="16"/>
                <w:szCs w:val="16"/>
              </w:rPr>
              <w:t>2</w:t>
            </w:r>
          </w:p>
        </w:tc>
        <w:tc>
          <w:tcPr>
            <w:tcW w:w="1045"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sz w:val="16"/>
                <w:szCs w:val="16"/>
              </w:rPr>
            </w:pPr>
            <w:r w:rsidRPr="00AC051A">
              <w:rPr>
                <w:color w:val="000000"/>
                <w:sz w:val="16"/>
                <w:szCs w:val="16"/>
              </w:rPr>
              <w:t>3</w:t>
            </w:r>
          </w:p>
        </w:tc>
        <w:tc>
          <w:tcPr>
            <w:tcW w:w="1149" w:type="dxa"/>
            <w:tcBorders>
              <w:top w:val="single" w:sz="4" w:space="0" w:color="auto"/>
              <w:left w:val="nil"/>
              <w:bottom w:val="single" w:sz="4" w:space="0" w:color="auto"/>
              <w:right w:val="single" w:sz="4" w:space="0" w:color="000000"/>
            </w:tcBorders>
            <w:shd w:val="clear" w:color="auto" w:fill="auto"/>
            <w:noWrap/>
            <w:vAlign w:val="center"/>
            <w:hideMark/>
          </w:tcPr>
          <w:p w:rsidR="00980530" w:rsidRPr="00AC051A" w:rsidRDefault="00980530" w:rsidP="0046312B">
            <w:pPr>
              <w:jc w:val="center"/>
              <w:rPr>
                <w:color w:val="000000"/>
                <w:sz w:val="16"/>
                <w:szCs w:val="16"/>
              </w:rPr>
            </w:pPr>
            <w:r w:rsidRPr="00AC051A">
              <w:rPr>
                <w:color w:val="000000"/>
                <w:sz w:val="16"/>
                <w:szCs w:val="16"/>
              </w:rPr>
              <w:t>4</w:t>
            </w:r>
          </w:p>
        </w:tc>
        <w:tc>
          <w:tcPr>
            <w:tcW w:w="1044"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sz w:val="16"/>
                <w:szCs w:val="16"/>
              </w:rPr>
            </w:pPr>
            <w:r w:rsidRPr="00AC051A">
              <w:rPr>
                <w:color w:val="000000"/>
                <w:sz w:val="16"/>
                <w:szCs w:val="16"/>
              </w:rPr>
              <w:t>5</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sz w:val="16"/>
                <w:szCs w:val="16"/>
              </w:rPr>
            </w:pPr>
            <w:r w:rsidRPr="00AC051A">
              <w:rPr>
                <w:color w:val="000000"/>
                <w:sz w:val="16"/>
                <w:szCs w:val="16"/>
              </w:rPr>
              <w:t>6</w:t>
            </w:r>
          </w:p>
        </w:tc>
        <w:tc>
          <w:tcPr>
            <w:tcW w:w="2189"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sz w:val="16"/>
                <w:szCs w:val="16"/>
              </w:rPr>
            </w:pPr>
            <w:r w:rsidRPr="00AC051A">
              <w:rPr>
                <w:color w:val="000000"/>
                <w:sz w:val="16"/>
                <w:szCs w:val="16"/>
              </w:rPr>
              <w:t>7</w:t>
            </w:r>
          </w:p>
        </w:tc>
        <w:tc>
          <w:tcPr>
            <w:tcW w:w="1267"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sz w:val="16"/>
                <w:szCs w:val="16"/>
              </w:rPr>
            </w:pPr>
            <w:r w:rsidRPr="00AC051A">
              <w:rPr>
                <w:color w:val="000000"/>
                <w:sz w:val="16"/>
                <w:szCs w:val="16"/>
              </w:rPr>
              <w:t>8=6-7</w:t>
            </w:r>
          </w:p>
        </w:tc>
      </w:tr>
      <w:tr w:rsidR="00980530" w:rsidRPr="00AC051A" w:rsidTr="0046312B">
        <w:trPr>
          <w:trHeight w:val="416"/>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rPr>
            </w:pPr>
            <w:r w:rsidRPr="00AC05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color w:val="000000"/>
              </w:rPr>
            </w:pPr>
            <w:r w:rsidRPr="00AC051A">
              <w:rPr>
                <w:color w:val="000000"/>
              </w:rPr>
              <w:t> </w:t>
            </w:r>
          </w:p>
        </w:tc>
        <w:tc>
          <w:tcPr>
            <w:tcW w:w="1045"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color w:val="000000"/>
              </w:rPr>
            </w:pPr>
            <w:r w:rsidRPr="00AC051A">
              <w:rPr>
                <w:color w:val="000000"/>
              </w:rPr>
              <w:t> </w:t>
            </w:r>
          </w:p>
        </w:tc>
        <w:tc>
          <w:tcPr>
            <w:tcW w:w="1149" w:type="dxa"/>
            <w:tcBorders>
              <w:top w:val="single" w:sz="4" w:space="0" w:color="auto"/>
              <w:left w:val="nil"/>
              <w:bottom w:val="single" w:sz="4" w:space="0" w:color="auto"/>
              <w:right w:val="single" w:sz="4" w:space="0" w:color="000000"/>
            </w:tcBorders>
            <w:shd w:val="clear" w:color="auto" w:fill="auto"/>
            <w:noWrap/>
            <w:vAlign w:val="center"/>
            <w:hideMark/>
          </w:tcPr>
          <w:p w:rsidR="00980530" w:rsidRPr="00AC051A" w:rsidRDefault="00980530" w:rsidP="0046312B">
            <w:pPr>
              <w:jc w:val="center"/>
              <w:rPr>
                <w:color w:val="000000"/>
              </w:rPr>
            </w:pPr>
            <w:r w:rsidRPr="00AC051A">
              <w:rPr>
                <w:color w:val="000000"/>
              </w:rPr>
              <w:t> </w:t>
            </w:r>
          </w:p>
        </w:tc>
        <w:tc>
          <w:tcPr>
            <w:tcW w:w="1044"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rPr>
            </w:pPr>
            <w:r w:rsidRPr="00AC051A">
              <w:rPr>
                <w:color w:val="000000"/>
              </w:rPr>
              <w:t> </w:t>
            </w:r>
          </w:p>
        </w:tc>
        <w:tc>
          <w:tcPr>
            <w:tcW w:w="2189"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1267"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r>
      <w:tr w:rsidR="00980530" w:rsidRPr="00AC051A" w:rsidTr="0046312B">
        <w:trPr>
          <w:trHeight w:val="416"/>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rPr>
            </w:pPr>
            <w:r w:rsidRPr="00AC05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color w:val="000000"/>
              </w:rPr>
            </w:pPr>
            <w:r w:rsidRPr="00AC051A">
              <w:rPr>
                <w:color w:val="000000"/>
              </w:rPr>
              <w:t> </w:t>
            </w:r>
          </w:p>
        </w:tc>
        <w:tc>
          <w:tcPr>
            <w:tcW w:w="1045"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color w:val="000000"/>
              </w:rPr>
            </w:pPr>
            <w:r w:rsidRPr="00AC051A">
              <w:rPr>
                <w:color w:val="000000"/>
              </w:rPr>
              <w:t> </w:t>
            </w:r>
          </w:p>
        </w:tc>
        <w:tc>
          <w:tcPr>
            <w:tcW w:w="1149" w:type="dxa"/>
            <w:tcBorders>
              <w:top w:val="single" w:sz="4" w:space="0" w:color="auto"/>
              <w:left w:val="nil"/>
              <w:bottom w:val="single" w:sz="4" w:space="0" w:color="auto"/>
              <w:right w:val="single" w:sz="4" w:space="0" w:color="000000"/>
            </w:tcBorders>
            <w:shd w:val="clear" w:color="auto" w:fill="auto"/>
            <w:noWrap/>
            <w:vAlign w:val="center"/>
            <w:hideMark/>
          </w:tcPr>
          <w:p w:rsidR="00980530" w:rsidRPr="00AC051A" w:rsidRDefault="00980530" w:rsidP="0046312B">
            <w:pPr>
              <w:jc w:val="center"/>
              <w:rPr>
                <w:color w:val="000000"/>
              </w:rPr>
            </w:pPr>
            <w:r w:rsidRPr="00AC051A">
              <w:rPr>
                <w:color w:val="000000"/>
              </w:rPr>
              <w:t> </w:t>
            </w:r>
          </w:p>
        </w:tc>
        <w:tc>
          <w:tcPr>
            <w:tcW w:w="1044"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rPr>
            </w:pPr>
            <w:r w:rsidRPr="00AC051A">
              <w:rPr>
                <w:color w:val="000000"/>
              </w:rPr>
              <w:t> </w:t>
            </w:r>
          </w:p>
        </w:tc>
        <w:tc>
          <w:tcPr>
            <w:tcW w:w="2189"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1267"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r>
    </w:tbl>
    <w:p w:rsidR="00980530" w:rsidRPr="00AC051A" w:rsidRDefault="00980530" w:rsidP="00980530">
      <w:pPr>
        <w:tabs>
          <w:tab w:val="left" w:pos="3540"/>
        </w:tabs>
        <w:suppressAutoHyphens/>
        <w:jc w:val="center"/>
        <w:rPr>
          <w:bCs/>
        </w:rPr>
      </w:pPr>
    </w:p>
    <w:p w:rsidR="00980530" w:rsidRPr="00AC051A" w:rsidRDefault="00980530" w:rsidP="00980530">
      <w:pPr>
        <w:keepNext/>
        <w:widowControl w:val="0"/>
        <w:numPr>
          <w:ilvl w:val="0"/>
          <w:numId w:val="75"/>
        </w:numPr>
        <w:suppressLineNumbers/>
        <w:spacing w:before="120" w:after="120" w:line="300" w:lineRule="auto"/>
        <w:contextualSpacing/>
        <w:jc w:val="both"/>
      </w:pPr>
      <w:r w:rsidRPr="00AC051A">
        <w:t>Если в договоре энергоснабжения отсутствуют данные о величине максимальной мощности:</w:t>
      </w:r>
    </w:p>
    <w:tbl>
      <w:tblPr>
        <w:tblW w:w="10574" w:type="dxa"/>
        <w:tblInd w:w="93" w:type="dxa"/>
        <w:tblLayout w:type="fixed"/>
        <w:tblLook w:val="04A0" w:firstRow="1" w:lastRow="0" w:firstColumn="1" w:lastColumn="0" w:noHBand="0" w:noVBand="1"/>
      </w:tblPr>
      <w:tblGrid>
        <w:gridCol w:w="652"/>
        <w:gridCol w:w="766"/>
        <w:gridCol w:w="1021"/>
        <w:gridCol w:w="765"/>
        <w:gridCol w:w="1277"/>
        <w:gridCol w:w="893"/>
        <w:gridCol w:w="893"/>
        <w:gridCol w:w="1277"/>
        <w:gridCol w:w="1148"/>
        <w:gridCol w:w="1882"/>
      </w:tblGrid>
      <w:tr w:rsidR="00980530" w:rsidRPr="00AC051A" w:rsidTr="0046312B">
        <w:trPr>
          <w:trHeight w:val="442"/>
        </w:trPr>
        <w:tc>
          <w:tcPr>
            <w:tcW w:w="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Сечение (S), мм2</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Фазность (n)</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Доп.длит. ток (I),А</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Cos φ</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Напряжение ном.(Uном),В</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Кол-во дней ,дн</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Кол-во часов(Т), ч</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Объем безучетного  потребления, кВтч</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Ранее начисленный объем, кВтч</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jc w:val="center"/>
              <w:rPr>
                <w:b/>
                <w:bCs/>
                <w:color w:val="000000"/>
                <w:sz w:val="20"/>
                <w:szCs w:val="20"/>
              </w:rPr>
            </w:pPr>
            <w:r w:rsidRPr="00AC051A">
              <w:rPr>
                <w:b/>
                <w:bCs/>
                <w:color w:val="000000"/>
                <w:sz w:val="20"/>
                <w:szCs w:val="20"/>
              </w:rPr>
              <w:t>Итого объем безучетного потребления, кВтч</w:t>
            </w:r>
          </w:p>
        </w:tc>
      </w:tr>
      <w:tr w:rsidR="00980530" w:rsidRPr="00AC051A" w:rsidTr="0046312B">
        <w:trPr>
          <w:trHeight w:val="118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980530" w:rsidRPr="00AC051A" w:rsidRDefault="00980530" w:rsidP="0046312B">
            <w:pPr>
              <w:rPr>
                <w:b/>
                <w:bCs/>
                <w:color w:val="000000"/>
                <w:sz w:val="20"/>
                <w:szCs w:val="20"/>
              </w:rPr>
            </w:pPr>
          </w:p>
        </w:tc>
      </w:tr>
      <w:tr w:rsidR="00980530" w:rsidRPr="00AC051A" w:rsidTr="0046312B">
        <w:trPr>
          <w:trHeight w:val="257"/>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sz w:val="16"/>
                <w:szCs w:val="16"/>
              </w:rPr>
            </w:pPr>
            <w:r w:rsidRPr="00AC051A">
              <w:rPr>
                <w:color w:val="000000"/>
                <w:sz w:val="16"/>
                <w:szCs w:val="16"/>
              </w:rPr>
              <w:t>1</w:t>
            </w:r>
          </w:p>
        </w:tc>
        <w:tc>
          <w:tcPr>
            <w:tcW w:w="766"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sz w:val="16"/>
                <w:szCs w:val="16"/>
              </w:rPr>
            </w:pPr>
            <w:r w:rsidRPr="00AC051A">
              <w:rPr>
                <w:color w:val="000000"/>
                <w:sz w:val="16"/>
                <w:szCs w:val="16"/>
              </w:rPr>
              <w:t>2</w:t>
            </w:r>
          </w:p>
        </w:tc>
        <w:tc>
          <w:tcPr>
            <w:tcW w:w="1021"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sz w:val="16"/>
                <w:szCs w:val="16"/>
              </w:rPr>
            </w:pPr>
            <w:r w:rsidRPr="00AC051A">
              <w:rPr>
                <w:color w:val="000000"/>
                <w:sz w:val="16"/>
                <w:szCs w:val="16"/>
              </w:rPr>
              <w:t>3</w:t>
            </w:r>
          </w:p>
        </w:tc>
        <w:tc>
          <w:tcPr>
            <w:tcW w:w="765"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sz w:val="16"/>
                <w:szCs w:val="16"/>
              </w:rPr>
            </w:pPr>
            <w:r w:rsidRPr="00AC051A">
              <w:rPr>
                <w:color w:val="000000"/>
                <w:sz w:val="16"/>
                <w:szCs w:val="16"/>
              </w:rPr>
              <w:t>4</w:t>
            </w:r>
          </w:p>
        </w:tc>
        <w:tc>
          <w:tcPr>
            <w:tcW w:w="1277"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jc w:val="center"/>
              <w:rPr>
                <w:color w:val="000000"/>
                <w:sz w:val="16"/>
                <w:szCs w:val="16"/>
              </w:rPr>
            </w:pPr>
            <w:r w:rsidRPr="00AC051A">
              <w:rPr>
                <w:color w:val="000000"/>
                <w:sz w:val="16"/>
                <w:szCs w:val="16"/>
              </w:rPr>
              <w:t>5</w:t>
            </w:r>
          </w:p>
        </w:tc>
        <w:tc>
          <w:tcPr>
            <w:tcW w:w="893"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sz w:val="16"/>
                <w:szCs w:val="16"/>
              </w:rPr>
            </w:pPr>
            <w:r w:rsidRPr="00AC051A">
              <w:rPr>
                <w:color w:val="000000"/>
                <w:sz w:val="16"/>
                <w:szCs w:val="16"/>
              </w:rPr>
              <w:t>6</w:t>
            </w:r>
          </w:p>
        </w:tc>
        <w:tc>
          <w:tcPr>
            <w:tcW w:w="893"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sz w:val="16"/>
                <w:szCs w:val="16"/>
              </w:rPr>
            </w:pPr>
            <w:r w:rsidRPr="00AC051A">
              <w:rPr>
                <w:color w:val="000000"/>
                <w:sz w:val="16"/>
                <w:szCs w:val="16"/>
              </w:rPr>
              <w:t>7</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sz w:val="16"/>
                <w:szCs w:val="16"/>
              </w:rPr>
            </w:pPr>
            <w:r w:rsidRPr="00AC051A">
              <w:rPr>
                <w:color w:val="000000"/>
                <w:sz w:val="16"/>
                <w:szCs w:val="16"/>
              </w:rPr>
              <w:t>8</w:t>
            </w:r>
          </w:p>
        </w:tc>
        <w:tc>
          <w:tcPr>
            <w:tcW w:w="1148"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sz w:val="16"/>
                <w:szCs w:val="16"/>
              </w:rPr>
            </w:pPr>
            <w:r w:rsidRPr="00AC051A">
              <w:rPr>
                <w:color w:val="000000"/>
                <w:sz w:val="16"/>
                <w:szCs w:val="16"/>
              </w:rPr>
              <w:t>9</w:t>
            </w:r>
          </w:p>
        </w:tc>
        <w:tc>
          <w:tcPr>
            <w:tcW w:w="1882"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sz w:val="16"/>
                <w:szCs w:val="16"/>
              </w:rPr>
            </w:pPr>
            <w:r w:rsidRPr="00AC051A">
              <w:rPr>
                <w:color w:val="000000"/>
                <w:sz w:val="16"/>
                <w:szCs w:val="16"/>
              </w:rPr>
              <w:t>10=8-9</w:t>
            </w:r>
          </w:p>
        </w:tc>
      </w:tr>
      <w:tr w:rsidR="00980530" w:rsidRPr="00AC051A" w:rsidTr="0046312B">
        <w:trPr>
          <w:trHeight w:val="44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rPr>
                <w:color w:val="000000"/>
                <w:sz w:val="18"/>
                <w:szCs w:val="18"/>
              </w:rPr>
            </w:pPr>
            <w:r w:rsidRPr="00AC051A">
              <w:rPr>
                <w:color w:val="000000"/>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sz w:val="18"/>
                <w:szCs w:val="18"/>
              </w:rPr>
            </w:pPr>
            <w:r w:rsidRPr="00AC051A">
              <w:rPr>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color w:val="000000"/>
              </w:rPr>
            </w:pPr>
            <w:r w:rsidRPr="00AC051A">
              <w:rPr>
                <w:color w:val="000000"/>
              </w:rPr>
              <w:t> </w:t>
            </w:r>
          </w:p>
        </w:tc>
        <w:tc>
          <w:tcPr>
            <w:tcW w:w="765"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color w:val="000000"/>
              </w:rPr>
            </w:pPr>
            <w:r w:rsidRPr="00AC051A">
              <w:rPr>
                <w:color w:val="000000"/>
              </w:rPr>
              <w:t> </w:t>
            </w:r>
          </w:p>
        </w:tc>
        <w:tc>
          <w:tcPr>
            <w:tcW w:w="1277"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b/>
                <w:bCs/>
                <w:color w:val="000000"/>
              </w:rPr>
            </w:pPr>
            <w:r w:rsidRPr="00AC051A">
              <w:rPr>
                <w:b/>
                <w:bCs/>
                <w:color w:val="000000"/>
              </w:rPr>
              <w:t> </w:t>
            </w:r>
          </w:p>
        </w:tc>
        <w:tc>
          <w:tcPr>
            <w:tcW w:w="893"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893"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rPr>
            </w:pPr>
            <w:r w:rsidRPr="00AC051A">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1882"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rPr>
            </w:pPr>
            <w:r w:rsidRPr="00AC051A">
              <w:rPr>
                <w:color w:val="000000"/>
              </w:rPr>
              <w:t> </w:t>
            </w:r>
          </w:p>
        </w:tc>
      </w:tr>
      <w:tr w:rsidR="00980530" w:rsidRPr="00AC051A" w:rsidTr="0046312B">
        <w:trPr>
          <w:trHeight w:val="44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980530" w:rsidRPr="00AC051A" w:rsidRDefault="00980530" w:rsidP="0046312B">
            <w:pPr>
              <w:rPr>
                <w:color w:val="000000"/>
                <w:sz w:val="18"/>
                <w:szCs w:val="18"/>
              </w:rPr>
            </w:pPr>
            <w:r w:rsidRPr="00AC051A">
              <w:rPr>
                <w:color w:val="000000"/>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sz w:val="18"/>
                <w:szCs w:val="18"/>
              </w:rPr>
            </w:pPr>
            <w:r w:rsidRPr="00AC051A">
              <w:rPr>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color w:val="000000"/>
              </w:rPr>
            </w:pPr>
            <w:r w:rsidRPr="00AC051A">
              <w:rPr>
                <w:color w:val="000000"/>
              </w:rPr>
              <w:t> </w:t>
            </w:r>
          </w:p>
        </w:tc>
        <w:tc>
          <w:tcPr>
            <w:tcW w:w="765"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color w:val="000000"/>
              </w:rPr>
            </w:pPr>
            <w:r w:rsidRPr="00AC051A">
              <w:rPr>
                <w:color w:val="000000"/>
              </w:rPr>
              <w:t> </w:t>
            </w:r>
          </w:p>
        </w:tc>
        <w:tc>
          <w:tcPr>
            <w:tcW w:w="1277" w:type="dxa"/>
            <w:tcBorders>
              <w:top w:val="nil"/>
              <w:left w:val="nil"/>
              <w:bottom w:val="single" w:sz="4" w:space="0" w:color="auto"/>
              <w:right w:val="single" w:sz="4" w:space="0" w:color="auto"/>
            </w:tcBorders>
            <w:shd w:val="clear" w:color="auto" w:fill="auto"/>
            <w:noWrap/>
            <w:vAlign w:val="center"/>
            <w:hideMark/>
          </w:tcPr>
          <w:p w:rsidR="00980530" w:rsidRPr="00AC051A" w:rsidRDefault="00980530" w:rsidP="0046312B">
            <w:pPr>
              <w:rPr>
                <w:b/>
                <w:bCs/>
                <w:color w:val="000000"/>
              </w:rPr>
            </w:pPr>
            <w:r w:rsidRPr="00AC051A">
              <w:rPr>
                <w:b/>
                <w:bCs/>
                <w:color w:val="000000"/>
              </w:rPr>
              <w:t> </w:t>
            </w:r>
          </w:p>
        </w:tc>
        <w:tc>
          <w:tcPr>
            <w:tcW w:w="893"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893"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rPr>
            </w:pPr>
            <w:r w:rsidRPr="00AC051A">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1882"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rPr>
            </w:pPr>
            <w:r w:rsidRPr="00AC051A">
              <w:rPr>
                <w:color w:val="000000"/>
              </w:rPr>
              <w:t> </w:t>
            </w:r>
          </w:p>
        </w:tc>
      </w:tr>
      <w:tr w:rsidR="00980530" w:rsidRPr="00AC051A" w:rsidTr="0046312B">
        <w:trPr>
          <w:trHeight w:val="442"/>
        </w:trPr>
        <w:tc>
          <w:tcPr>
            <w:tcW w:w="652" w:type="dxa"/>
            <w:tcBorders>
              <w:top w:val="nil"/>
              <w:left w:val="nil"/>
              <w:bottom w:val="nil"/>
              <w:right w:val="nil"/>
            </w:tcBorders>
            <w:shd w:val="clear" w:color="auto" w:fill="auto"/>
            <w:noWrap/>
            <w:vAlign w:val="center"/>
            <w:hideMark/>
          </w:tcPr>
          <w:p w:rsidR="00980530" w:rsidRPr="00AC051A" w:rsidRDefault="00980530" w:rsidP="0046312B">
            <w:pPr>
              <w:rPr>
                <w:color w:val="000000"/>
              </w:rPr>
            </w:pPr>
          </w:p>
        </w:tc>
        <w:tc>
          <w:tcPr>
            <w:tcW w:w="766" w:type="dxa"/>
            <w:tcBorders>
              <w:top w:val="nil"/>
              <w:left w:val="nil"/>
              <w:bottom w:val="nil"/>
              <w:right w:val="nil"/>
            </w:tcBorders>
            <w:shd w:val="clear" w:color="auto" w:fill="auto"/>
            <w:noWrap/>
            <w:vAlign w:val="center"/>
            <w:hideMark/>
          </w:tcPr>
          <w:p w:rsidR="00980530" w:rsidRPr="00AC051A" w:rsidRDefault="00980530" w:rsidP="0046312B">
            <w:pPr>
              <w:rPr>
                <w:color w:val="000000"/>
              </w:rPr>
            </w:pPr>
          </w:p>
        </w:tc>
        <w:tc>
          <w:tcPr>
            <w:tcW w:w="1021" w:type="dxa"/>
            <w:tcBorders>
              <w:top w:val="nil"/>
              <w:left w:val="nil"/>
              <w:bottom w:val="nil"/>
              <w:right w:val="nil"/>
            </w:tcBorders>
            <w:shd w:val="clear" w:color="auto" w:fill="auto"/>
            <w:noWrap/>
            <w:vAlign w:val="center"/>
            <w:hideMark/>
          </w:tcPr>
          <w:p w:rsidR="00980530" w:rsidRPr="00AC051A" w:rsidRDefault="00980530" w:rsidP="0046312B">
            <w:pPr>
              <w:rPr>
                <w:color w:val="000000"/>
              </w:rPr>
            </w:pPr>
          </w:p>
        </w:tc>
        <w:tc>
          <w:tcPr>
            <w:tcW w:w="765" w:type="dxa"/>
            <w:tcBorders>
              <w:top w:val="nil"/>
              <w:left w:val="nil"/>
              <w:bottom w:val="nil"/>
              <w:right w:val="nil"/>
            </w:tcBorders>
            <w:shd w:val="clear" w:color="auto" w:fill="auto"/>
            <w:noWrap/>
            <w:vAlign w:val="center"/>
            <w:hideMark/>
          </w:tcPr>
          <w:p w:rsidR="00980530" w:rsidRPr="00AC051A" w:rsidRDefault="00980530" w:rsidP="0046312B">
            <w:pPr>
              <w:rPr>
                <w:color w:val="000000"/>
              </w:rPr>
            </w:pPr>
          </w:p>
        </w:tc>
        <w:tc>
          <w:tcPr>
            <w:tcW w:w="1277" w:type="dxa"/>
            <w:tcBorders>
              <w:top w:val="nil"/>
              <w:left w:val="nil"/>
              <w:bottom w:val="nil"/>
              <w:right w:val="nil"/>
            </w:tcBorders>
            <w:shd w:val="clear" w:color="auto" w:fill="auto"/>
            <w:noWrap/>
            <w:vAlign w:val="center"/>
            <w:hideMark/>
          </w:tcPr>
          <w:p w:rsidR="00980530" w:rsidRPr="00AC051A" w:rsidRDefault="00980530" w:rsidP="0046312B">
            <w:pPr>
              <w:jc w:val="center"/>
              <w:rPr>
                <w:b/>
                <w:bCs/>
                <w:color w:val="000000"/>
              </w:rPr>
            </w:pPr>
          </w:p>
        </w:tc>
        <w:tc>
          <w:tcPr>
            <w:tcW w:w="893" w:type="dxa"/>
            <w:tcBorders>
              <w:top w:val="nil"/>
              <w:left w:val="nil"/>
              <w:bottom w:val="nil"/>
              <w:right w:val="nil"/>
            </w:tcBorders>
            <w:shd w:val="clear" w:color="auto" w:fill="auto"/>
            <w:vAlign w:val="center"/>
            <w:hideMark/>
          </w:tcPr>
          <w:p w:rsidR="00980530" w:rsidRPr="00AC051A" w:rsidRDefault="00980530" w:rsidP="0046312B">
            <w:pPr>
              <w:jc w:val="center"/>
              <w:rPr>
                <w:color w:val="000000"/>
              </w:rPr>
            </w:pPr>
          </w:p>
        </w:tc>
        <w:tc>
          <w:tcPr>
            <w:tcW w:w="893" w:type="dxa"/>
            <w:tcBorders>
              <w:top w:val="nil"/>
              <w:left w:val="nil"/>
              <w:bottom w:val="nil"/>
              <w:right w:val="nil"/>
            </w:tcBorders>
            <w:shd w:val="clear" w:color="auto" w:fill="auto"/>
            <w:vAlign w:val="center"/>
            <w:hideMark/>
          </w:tcPr>
          <w:p w:rsidR="00980530" w:rsidRPr="00AC051A" w:rsidRDefault="00980530" w:rsidP="0046312B">
            <w:pPr>
              <w:rPr>
                <w:color w:val="000000"/>
              </w:rPr>
            </w:pPr>
            <w:r w:rsidRPr="00AC051A">
              <w:rPr>
                <w:color w:val="000000"/>
              </w:rPr>
              <w:t>Итого</w:t>
            </w:r>
          </w:p>
        </w:tc>
        <w:tc>
          <w:tcPr>
            <w:tcW w:w="127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80530" w:rsidRPr="00AC051A" w:rsidRDefault="00980530" w:rsidP="0046312B">
            <w:pPr>
              <w:jc w:val="center"/>
              <w:rPr>
                <w:color w:val="000000"/>
              </w:rPr>
            </w:pPr>
            <w:r w:rsidRPr="00AC051A">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rPr>
                <w:color w:val="000000"/>
              </w:rPr>
            </w:pPr>
            <w:r w:rsidRPr="00AC051A">
              <w:rPr>
                <w:color w:val="000000"/>
              </w:rPr>
              <w:t> </w:t>
            </w:r>
          </w:p>
        </w:tc>
        <w:tc>
          <w:tcPr>
            <w:tcW w:w="1882" w:type="dxa"/>
            <w:tcBorders>
              <w:top w:val="nil"/>
              <w:left w:val="nil"/>
              <w:bottom w:val="single" w:sz="4" w:space="0" w:color="auto"/>
              <w:right w:val="single" w:sz="4" w:space="0" w:color="auto"/>
            </w:tcBorders>
            <w:shd w:val="clear" w:color="auto" w:fill="auto"/>
            <w:vAlign w:val="center"/>
            <w:hideMark/>
          </w:tcPr>
          <w:p w:rsidR="00980530" w:rsidRPr="00AC051A" w:rsidRDefault="00980530" w:rsidP="0046312B">
            <w:pPr>
              <w:jc w:val="center"/>
              <w:rPr>
                <w:color w:val="000000"/>
              </w:rPr>
            </w:pPr>
            <w:r w:rsidRPr="00AC051A">
              <w:rPr>
                <w:color w:val="000000"/>
              </w:rPr>
              <w:t> </w:t>
            </w:r>
          </w:p>
        </w:tc>
      </w:tr>
    </w:tbl>
    <w:p w:rsidR="00980530" w:rsidRPr="00AC051A" w:rsidRDefault="00980530" w:rsidP="00980530">
      <w:pPr>
        <w:widowControl w:val="0"/>
        <w:spacing w:line="300" w:lineRule="auto"/>
        <w:jc w:val="both"/>
      </w:pPr>
      <w:r w:rsidRPr="00AC051A">
        <w:t xml:space="preserve">С расчетом безучетного потребления и периодом безучетного использования электроэнергии ознакомлен и согласен, при получении счета (квитанции) на оплату обязуюсь оплатить в 10-ти </w:t>
      </w:r>
      <w:r w:rsidRPr="00AC051A">
        <w:lastRenderedPageBreak/>
        <w:t>дневный срок.</w:t>
      </w:r>
    </w:p>
    <w:p w:rsidR="00980530" w:rsidRPr="00AC051A" w:rsidRDefault="00980530" w:rsidP="00980530">
      <w:pPr>
        <w:widowControl w:val="0"/>
        <w:spacing w:line="300" w:lineRule="auto"/>
        <w:jc w:val="both"/>
      </w:pPr>
      <w:r w:rsidRPr="00AC051A">
        <w:t xml:space="preserve">            </w:t>
      </w:r>
      <w:r w:rsidRPr="00AC051A">
        <w:rPr>
          <w:rFonts w:eastAsia="Arial Unicode MS"/>
          <w:b/>
        </w:rPr>
        <w:sym w:font="Symbol" w:char="F0D6"/>
      </w:r>
      <w:r w:rsidRPr="00AC051A">
        <w:t xml:space="preserve">  ____________________________________________             __________________</w:t>
      </w:r>
    </w:p>
    <w:p w:rsidR="00980530" w:rsidRPr="00AC051A" w:rsidRDefault="00980530" w:rsidP="00980530">
      <w:pPr>
        <w:widowControl w:val="0"/>
        <w:spacing w:line="300" w:lineRule="auto"/>
        <w:jc w:val="both"/>
      </w:pPr>
      <w:r w:rsidRPr="00AC051A">
        <w:t xml:space="preserve">                                            </w:t>
      </w:r>
      <w:r w:rsidRPr="00AC051A">
        <w:rPr>
          <w:sz w:val="18"/>
          <w:szCs w:val="18"/>
        </w:rPr>
        <w:t>(фамилия, имя, отчество)</w:t>
      </w:r>
      <w:r w:rsidRPr="00AC051A">
        <w:t xml:space="preserve">                                           </w:t>
      </w:r>
      <w:r w:rsidRPr="00AC051A">
        <w:rPr>
          <w:sz w:val="18"/>
          <w:szCs w:val="18"/>
        </w:rPr>
        <w:t>(подпись)</w:t>
      </w:r>
    </w:p>
    <w:p w:rsidR="00980530" w:rsidRPr="00AC051A" w:rsidRDefault="00980530" w:rsidP="00980530">
      <w:pPr>
        <w:widowControl w:val="0"/>
        <w:suppressAutoHyphens/>
        <w:jc w:val="both"/>
        <w:rPr>
          <w:bCs/>
        </w:rPr>
      </w:pPr>
      <w:r w:rsidRPr="00AC051A">
        <w:rPr>
          <w:bCs/>
        </w:rPr>
        <w:t>Расчет прои</w:t>
      </w:r>
      <w:r>
        <w:rPr>
          <w:bCs/>
        </w:rPr>
        <w:t>звел сотрудник филиала ПАО «Россети</w:t>
      </w:r>
      <w:r w:rsidRPr="00AC051A">
        <w:rPr>
          <w:bCs/>
        </w:rPr>
        <w:t xml:space="preserve"> Сибир</w:t>
      </w:r>
      <w:r>
        <w:rPr>
          <w:bCs/>
        </w:rPr>
        <w:t>ь</w:t>
      </w:r>
      <w:r w:rsidRPr="00AC051A">
        <w:rPr>
          <w:bCs/>
        </w:rPr>
        <w:t>»:</w:t>
      </w:r>
    </w:p>
    <w:tbl>
      <w:tblPr>
        <w:tblW w:w="10648" w:type="dxa"/>
        <w:tblLook w:val="04A0" w:firstRow="1" w:lastRow="0" w:firstColumn="1" w:lastColumn="0" w:noHBand="0" w:noVBand="1"/>
      </w:tblPr>
      <w:tblGrid>
        <w:gridCol w:w="9180"/>
        <w:gridCol w:w="1232"/>
        <w:gridCol w:w="236"/>
      </w:tblGrid>
      <w:tr w:rsidR="00980530" w:rsidRPr="00AC051A" w:rsidTr="0046312B">
        <w:tc>
          <w:tcPr>
            <w:tcW w:w="9180" w:type="dxa"/>
            <w:shd w:val="clear" w:color="auto" w:fill="auto"/>
          </w:tcPr>
          <w:p w:rsidR="00980530" w:rsidRPr="00AC051A" w:rsidRDefault="00980530" w:rsidP="0046312B">
            <w:pPr>
              <w:widowControl w:val="0"/>
              <w:suppressAutoHyphens/>
              <w:jc w:val="both"/>
              <w:rPr>
                <w:bCs/>
              </w:rPr>
            </w:pPr>
          </w:p>
        </w:tc>
        <w:tc>
          <w:tcPr>
            <w:tcW w:w="1232" w:type="dxa"/>
            <w:shd w:val="clear" w:color="auto" w:fill="auto"/>
          </w:tcPr>
          <w:p w:rsidR="00980530" w:rsidRPr="00AC051A" w:rsidRDefault="00980530" w:rsidP="0046312B">
            <w:pPr>
              <w:widowControl w:val="0"/>
              <w:suppressAutoHyphens/>
              <w:jc w:val="both"/>
              <w:rPr>
                <w:bCs/>
              </w:rPr>
            </w:pPr>
          </w:p>
        </w:tc>
        <w:tc>
          <w:tcPr>
            <w:tcW w:w="236" w:type="dxa"/>
            <w:shd w:val="clear" w:color="auto" w:fill="auto"/>
          </w:tcPr>
          <w:p w:rsidR="00980530" w:rsidRPr="00AC051A" w:rsidRDefault="00980530" w:rsidP="0046312B">
            <w:pPr>
              <w:widowControl w:val="0"/>
              <w:suppressAutoHyphens/>
              <w:jc w:val="both"/>
              <w:rPr>
                <w:bCs/>
              </w:rPr>
            </w:pPr>
          </w:p>
        </w:tc>
      </w:tr>
      <w:tr w:rsidR="00980530" w:rsidRPr="00AC051A" w:rsidTr="0046312B">
        <w:tc>
          <w:tcPr>
            <w:tcW w:w="9180" w:type="dxa"/>
            <w:tcBorders>
              <w:top w:val="single" w:sz="8" w:space="0" w:color="000000"/>
            </w:tcBorders>
            <w:shd w:val="clear" w:color="auto" w:fill="auto"/>
          </w:tcPr>
          <w:p w:rsidR="00980530" w:rsidRPr="00AC051A" w:rsidRDefault="00980530" w:rsidP="0046312B">
            <w:pPr>
              <w:widowControl w:val="0"/>
              <w:suppressAutoHyphens/>
              <w:jc w:val="center"/>
              <w:rPr>
                <w:bCs/>
                <w:sz w:val="20"/>
                <w:szCs w:val="20"/>
              </w:rPr>
            </w:pPr>
            <w:r w:rsidRPr="00AC051A">
              <w:rPr>
                <w:sz w:val="20"/>
                <w:szCs w:val="20"/>
              </w:rPr>
              <w:t>должность, ФИО, подпись, дата</w:t>
            </w:r>
          </w:p>
        </w:tc>
        <w:tc>
          <w:tcPr>
            <w:tcW w:w="1232" w:type="dxa"/>
            <w:shd w:val="clear" w:color="auto" w:fill="auto"/>
          </w:tcPr>
          <w:p w:rsidR="00980530" w:rsidRPr="00AC051A" w:rsidRDefault="00980530" w:rsidP="0046312B">
            <w:pPr>
              <w:widowControl w:val="0"/>
              <w:suppressAutoHyphens/>
              <w:jc w:val="center"/>
              <w:rPr>
                <w:bCs/>
                <w:sz w:val="20"/>
                <w:szCs w:val="20"/>
              </w:rPr>
            </w:pPr>
          </w:p>
        </w:tc>
        <w:tc>
          <w:tcPr>
            <w:tcW w:w="236" w:type="dxa"/>
            <w:shd w:val="clear" w:color="auto" w:fill="auto"/>
          </w:tcPr>
          <w:p w:rsidR="00980530" w:rsidRPr="00AC051A" w:rsidRDefault="00980530" w:rsidP="0046312B">
            <w:pPr>
              <w:widowControl w:val="0"/>
              <w:suppressAutoHyphens/>
              <w:jc w:val="center"/>
              <w:rPr>
                <w:bCs/>
                <w:sz w:val="20"/>
                <w:szCs w:val="20"/>
              </w:rPr>
            </w:pPr>
          </w:p>
        </w:tc>
      </w:tr>
      <w:tr w:rsidR="00980530" w:rsidRPr="00AC051A" w:rsidTr="0046312B">
        <w:tc>
          <w:tcPr>
            <w:tcW w:w="9180" w:type="dxa"/>
            <w:tcBorders>
              <w:bottom w:val="single" w:sz="8" w:space="0" w:color="000000"/>
            </w:tcBorders>
            <w:shd w:val="clear" w:color="auto" w:fill="auto"/>
            <w:vAlign w:val="bottom"/>
          </w:tcPr>
          <w:p w:rsidR="00980530" w:rsidRPr="00AC051A" w:rsidRDefault="00980530" w:rsidP="0046312B">
            <w:pPr>
              <w:widowControl w:val="0"/>
              <w:suppressAutoHyphens/>
              <w:jc w:val="center"/>
              <w:rPr>
                <w:bCs/>
              </w:rPr>
            </w:pPr>
          </w:p>
        </w:tc>
        <w:tc>
          <w:tcPr>
            <w:tcW w:w="1232" w:type="dxa"/>
            <w:shd w:val="clear" w:color="auto" w:fill="auto"/>
            <w:vAlign w:val="bottom"/>
          </w:tcPr>
          <w:p w:rsidR="00980530" w:rsidRPr="00AC051A" w:rsidRDefault="00980530" w:rsidP="0046312B">
            <w:pPr>
              <w:widowControl w:val="0"/>
              <w:suppressAutoHyphens/>
              <w:jc w:val="center"/>
              <w:rPr>
                <w:bCs/>
              </w:rPr>
            </w:pPr>
          </w:p>
        </w:tc>
        <w:tc>
          <w:tcPr>
            <w:tcW w:w="236" w:type="dxa"/>
            <w:shd w:val="clear" w:color="auto" w:fill="auto"/>
            <w:vAlign w:val="bottom"/>
          </w:tcPr>
          <w:p w:rsidR="00980530" w:rsidRPr="00AC051A" w:rsidRDefault="00980530" w:rsidP="0046312B">
            <w:pPr>
              <w:widowControl w:val="0"/>
              <w:suppressAutoHyphens/>
              <w:jc w:val="center"/>
              <w:rPr>
                <w:bCs/>
              </w:rPr>
            </w:pPr>
          </w:p>
        </w:tc>
      </w:tr>
    </w:tbl>
    <w:p w:rsidR="00980530" w:rsidRPr="00AC051A" w:rsidRDefault="00980530" w:rsidP="00980530">
      <w:pPr>
        <w:widowControl w:val="0"/>
        <w:spacing w:line="300" w:lineRule="auto"/>
        <w:jc w:val="both"/>
      </w:pPr>
      <w:r w:rsidRPr="00AC051A">
        <w:rPr>
          <w:noProof/>
          <w:sz w:val="20"/>
          <w:szCs w:val="20"/>
        </w:rPr>
        <w:t>Примечание:  S</w:t>
      </w:r>
      <w:r w:rsidRPr="00AC051A">
        <w:rPr>
          <w:noProof/>
          <w:sz w:val="20"/>
          <w:szCs w:val="20"/>
          <w:vertAlign w:val="subscript"/>
        </w:rPr>
        <w:t>пр</w:t>
      </w:r>
      <w:r w:rsidRPr="00AC051A">
        <w:rPr>
          <w:sz w:val="20"/>
          <w:szCs w:val="20"/>
        </w:rPr>
        <w:t>–      площадь сечения вводного кабеля (провода),мм</w:t>
      </w:r>
      <w:r w:rsidRPr="00AC051A">
        <w:rPr>
          <w:sz w:val="20"/>
          <w:szCs w:val="20"/>
          <w:vertAlign w:val="superscript"/>
        </w:rPr>
        <w:t>2</w:t>
      </w:r>
      <w:r w:rsidRPr="00AC051A">
        <w:rPr>
          <w:sz w:val="20"/>
          <w:szCs w:val="20"/>
        </w:rPr>
        <w:t xml:space="preserve">; </w:t>
      </w:r>
      <w:r w:rsidRPr="00AC051A">
        <w:rPr>
          <w:sz w:val="20"/>
          <w:szCs w:val="20"/>
          <w:lang w:val="en-US"/>
        </w:rPr>
        <w:t>n</w:t>
      </w:r>
      <w:r w:rsidRPr="00AC051A">
        <w:rPr>
          <w:sz w:val="20"/>
          <w:szCs w:val="20"/>
        </w:rPr>
        <w:t xml:space="preserve">=1      при однофазном вводе и </w:t>
      </w:r>
      <w:r w:rsidRPr="00AC051A">
        <w:rPr>
          <w:sz w:val="20"/>
          <w:szCs w:val="20"/>
          <w:lang w:val="en-US"/>
        </w:rPr>
        <w:t>n</w:t>
      </w:r>
      <w:r w:rsidRPr="00AC051A">
        <w:rPr>
          <w:sz w:val="20"/>
          <w:szCs w:val="20"/>
        </w:rPr>
        <w:t xml:space="preserve">=3 при трехфазном вводе; </w:t>
      </w:r>
      <w:r w:rsidRPr="00AC051A">
        <w:rPr>
          <w:noProof/>
          <w:sz w:val="20"/>
          <w:szCs w:val="20"/>
          <w:lang w:val="en-US"/>
        </w:rPr>
        <w:t>I</w:t>
      </w:r>
      <w:r w:rsidRPr="00AC051A">
        <w:rPr>
          <w:noProof/>
          <w:sz w:val="20"/>
          <w:szCs w:val="20"/>
          <w:vertAlign w:val="subscript"/>
        </w:rPr>
        <w:t xml:space="preserve">доп.дл </w:t>
      </w:r>
      <w:r w:rsidRPr="00AC051A">
        <w:rPr>
          <w:noProof/>
          <w:sz w:val="20"/>
          <w:szCs w:val="20"/>
        </w:rPr>
        <w:t xml:space="preserve"> - </w:t>
      </w:r>
      <w:r w:rsidRPr="00AC051A">
        <w:rPr>
          <w:sz w:val="20"/>
          <w:szCs w:val="20"/>
        </w:rPr>
        <w:t xml:space="preserve">длительно допустимый ток вводного кабеля (провода), А,  (справочно); </w:t>
      </w:r>
      <w:r w:rsidRPr="00AC051A">
        <w:rPr>
          <w:noProof/>
          <w:sz w:val="20"/>
          <w:szCs w:val="20"/>
        </w:rPr>
        <w:t>U</w:t>
      </w:r>
      <w:r w:rsidRPr="00AC051A">
        <w:rPr>
          <w:noProof/>
          <w:sz w:val="20"/>
          <w:szCs w:val="20"/>
          <w:vertAlign w:val="subscript"/>
        </w:rPr>
        <w:t>ф ном</w:t>
      </w:r>
      <w:r w:rsidRPr="00AC051A">
        <w:rPr>
          <w:noProof/>
          <w:sz w:val="20"/>
          <w:szCs w:val="20"/>
        </w:rPr>
        <w:t xml:space="preserve"> - </w:t>
      </w:r>
      <w:r w:rsidRPr="00AC051A">
        <w:rPr>
          <w:sz w:val="20"/>
          <w:szCs w:val="20"/>
        </w:rPr>
        <w:t xml:space="preserve">номинальное фазное напряжение, В; </w:t>
      </w:r>
      <w:r w:rsidRPr="00AC051A">
        <w:rPr>
          <w:sz w:val="20"/>
          <w:szCs w:val="20"/>
          <w:lang w:val="en-US"/>
        </w:rPr>
        <w:t>Cosφ</w:t>
      </w:r>
      <w:r w:rsidRPr="00AC051A">
        <w:rPr>
          <w:sz w:val="20"/>
          <w:szCs w:val="20"/>
        </w:rPr>
        <w:t xml:space="preserve"> -  коэффициент мощности при максимуме нагрузки, [При отсутствии данных, </w:t>
      </w:r>
      <w:r w:rsidRPr="00AC051A">
        <w:rPr>
          <w:sz w:val="20"/>
          <w:szCs w:val="20"/>
          <w:lang w:val="en-US"/>
        </w:rPr>
        <w:t>Cosφ</w:t>
      </w:r>
      <w:r w:rsidRPr="00AC051A">
        <w:rPr>
          <w:sz w:val="20"/>
          <w:szCs w:val="20"/>
        </w:rPr>
        <w:t>= 0,9,   Прилож.3 ПП РФ №442, п.1.а],  Т- время, в течение которого осуществлялось безучетное потребление электроэнергии.</w:t>
      </w:r>
      <w:r w:rsidRPr="00AC051A">
        <w:t xml:space="preserve"> </w:t>
      </w:r>
    </w:p>
    <w:tbl>
      <w:tblPr>
        <w:tblW w:w="21300" w:type="dxa"/>
        <w:tblLook w:val="04A0" w:firstRow="1" w:lastRow="0" w:firstColumn="1" w:lastColumn="0" w:noHBand="0" w:noVBand="1"/>
      </w:tblPr>
      <w:tblGrid>
        <w:gridCol w:w="16947"/>
        <w:gridCol w:w="4353"/>
      </w:tblGrid>
      <w:tr w:rsidR="00980530" w:rsidRPr="00AC051A" w:rsidTr="0046312B">
        <w:trPr>
          <w:trHeight w:val="375"/>
        </w:trPr>
        <w:tc>
          <w:tcPr>
            <w:tcW w:w="11851" w:type="dxa"/>
            <w:gridSpan w:val="2"/>
            <w:tcBorders>
              <w:top w:val="nil"/>
              <w:left w:val="nil"/>
              <w:bottom w:val="nil"/>
              <w:right w:val="nil"/>
            </w:tcBorders>
            <w:shd w:val="clear" w:color="auto" w:fill="auto"/>
            <w:noWrap/>
            <w:vAlign w:val="bottom"/>
            <w:hideMark/>
          </w:tcPr>
          <w:p w:rsidR="00980530" w:rsidRPr="00AC051A" w:rsidRDefault="00980530" w:rsidP="0046312B">
            <w:pPr>
              <w:rPr>
                <w:color w:val="000000"/>
              </w:rPr>
            </w:pPr>
            <w:r w:rsidRPr="00AC051A">
              <w:rPr>
                <w:color w:val="000000"/>
              </w:rPr>
              <w:t>По вопросу расчета объема неучтенного потребления обращаться по телефонам:</w:t>
            </w:r>
          </w:p>
        </w:tc>
      </w:tr>
      <w:tr w:rsidR="00980530" w:rsidRPr="00AC051A" w:rsidTr="0046312B">
        <w:trPr>
          <w:gridAfter w:val="1"/>
          <w:wAfter w:w="709" w:type="dxa"/>
          <w:trHeight w:val="315"/>
        </w:trPr>
        <w:tc>
          <w:tcPr>
            <w:tcW w:w="9429" w:type="dxa"/>
            <w:tcBorders>
              <w:top w:val="nil"/>
              <w:left w:val="nil"/>
              <w:bottom w:val="nil"/>
              <w:right w:val="nil"/>
            </w:tcBorders>
            <w:shd w:val="clear" w:color="auto" w:fill="auto"/>
            <w:noWrap/>
            <w:vAlign w:val="bottom"/>
            <w:hideMark/>
          </w:tcPr>
          <w:p w:rsidR="00980530" w:rsidRPr="00AC051A" w:rsidRDefault="00980530" w:rsidP="0046312B">
            <w:pPr>
              <w:rPr>
                <w:color w:val="000000"/>
              </w:rPr>
            </w:pPr>
            <w:r w:rsidRPr="00AC051A">
              <w:rPr>
                <w:color w:val="000000"/>
              </w:rPr>
              <w:t>8-800-1000-380 - единый телефон call-центра (звонок по России бесплатный)</w:t>
            </w:r>
          </w:p>
        </w:tc>
      </w:tr>
      <w:tr w:rsidR="00980530" w:rsidRPr="00AC051A" w:rsidTr="0046312B">
        <w:trPr>
          <w:gridAfter w:val="1"/>
          <w:wAfter w:w="709" w:type="dxa"/>
          <w:trHeight w:val="315"/>
        </w:trPr>
        <w:tc>
          <w:tcPr>
            <w:tcW w:w="9429" w:type="dxa"/>
            <w:tcBorders>
              <w:top w:val="nil"/>
              <w:left w:val="nil"/>
              <w:bottom w:val="nil"/>
              <w:right w:val="nil"/>
            </w:tcBorders>
            <w:shd w:val="clear" w:color="auto" w:fill="auto"/>
            <w:noWrap/>
            <w:vAlign w:val="bottom"/>
            <w:hideMark/>
          </w:tcPr>
          <w:p w:rsidR="00980530" w:rsidRPr="00AC051A" w:rsidRDefault="00980530" w:rsidP="0046312B">
            <w:pPr>
              <w:rPr>
                <w:color w:val="000000"/>
              </w:rPr>
            </w:pPr>
            <w:r w:rsidRPr="00AC051A">
              <w:rPr>
                <w:color w:val="000000"/>
              </w:rPr>
              <w:t>- телефон начальника УТЭ ________________ РЭС __________________________________</w:t>
            </w:r>
          </w:p>
        </w:tc>
      </w:tr>
    </w:tbl>
    <w:p w:rsidR="00980530" w:rsidRPr="00AC051A" w:rsidRDefault="00980530" w:rsidP="00980530"/>
    <w:p w:rsidR="00980530" w:rsidRPr="00AC051A" w:rsidRDefault="00980530" w:rsidP="00980530">
      <w:pPr>
        <w:suppressAutoHyphens/>
        <w:jc w:val="center"/>
      </w:pPr>
    </w:p>
    <w:p w:rsidR="00980530" w:rsidRPr="00AC051A" w:rsidRDefault="00980530" w:rsidP="00980530">
      <w:pPr>
        <w:suppressAutoHyphens/>
        <w:jc w:val="center"/>
      </w:pPr>
    </w:p>
    <w:p w:rsidR="00980530" w:rsidRDefault="00980530" w:rsidP="00980530">
      <w:pPr>
        <w:tabs>
          <w:tab w:val="left" w:pos="3540"/>
        </w:tabs>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BA6FAA" w:rsidRDefault="00BA6FAA" w:rsidP="00BA6FAA">
      <w:pPr>
        <w:suppressAutoHyphens/>
        <w:jc w:val="center"/>
      </w:pPr>
    </w:p>
    <w:p w:rsidR="00CA7516" w:rsidRDefault="00CA7516" w:rsidP="00BA6FAA">
      <w:pPr>
        <w:suppressAutoHyphens/>
        <w:jc w:val="center"/>
      </w:pPr>
    </w:p>
    <w:p w:rsidR="00CA7516" w:rsidRDefault="00CA7516" w:rsidP="00BA6FAA">
      <w:pPr>
        <w:suppressAutoHyphens/>
        <w:jc w:val="center"/>
      </w:pPr>
    </w:p>
    <w:p w:rsidR="00CA7516" w:rsidRDefault="00CA7516" w:rsidP="00BA6FAA">
      <w:pPr>
        <w:suppressAutoHyphens/>
        <w:jc w:val="center"/>
      </w:pPr>
    </w:p>
    <w:p w:rsidR="00CA7516" w:rsidRDefault="00CA7516" w:rsidP="00BA6FAA">
      <w:pPr>
        <w:suppressAutoHyphens/>
        <w:jc w:val="center"/>
      </w:pPr>
    </w:p>
    <w:p w:rsidR="00CA7516" w:rsidRDefault="00CA7516" w:rsidP="00BA6FAA">
      <w:pPr>
        <w:suppressAutoHyphens/>
        <w:jc w:val="center"/>
      </w:pPr>
    </w:p>
    <w:p w:rsidR="00CA7516" w:rsidRDefault="00CA7516" w:rsidP="00BA6FAA">
      <w:pPr>
        <w:suppressAutoHyphens/>
        <w:jc w:val="center"/>
      </w:pPr>
    </w:p>
    <w:p w:rsidR="00CA7516" w:rsidRDefault="00CA7516" w:rsidP="00BA6FAA">
      <w:pPr>
        <w:suppressAutoHyphens/>
        <w:jc w:val="center"/>
        <w:sectPr w:rsidR="00CA7516" w:rsidSect="00333EB2">
          <w:pgSz w:w="11906" w:h="16838"/>
          <w:pgMar w:top="719" w:right="850" w:bottom="719" w:left="1080" w:header="708" w:footer="708" w:gutter="0"/>
          <w:cols w:space="708"/>
          <w:docGrid w:linePitch="360"/>
        </w:sectPr>
      </w:pPr>
    </w:p>
    <w:p w:rsidR="00980530" w:rsidRDefault="00980530" w:rsidP="00BA6FAA">
      <w:pPr>
        <w:pStyle w:val="a5"/>
        <w:suppressAutoHyphens/>
        <w:ind w:left="5562"/>
        <w:jc w:val="left"/>
        <w:rPr>
          <w:sz w:val="22"/>
          <w:szCs w:val="22"/>
        </w:rPr>
      </w:pPr>
    </w:p>
    <w:p w:rsidR="00BA6FAA" w:rsidRPr="00C312C3" w:rsidRDefault="00BA6FAA" w:rsidP="00BA6FAA">
      <w:pPr>
        <w:pStyle w:val="a5"/>
        <w:suppressAutoHyphens/>
        <w:ind w:left="5562"/>
        <w:jc w:val="left"/>
        <w:rPr>
          <w:sz w:val="22"/>
          <w:szCs w:val="22"/>
        </w:rPr>
      </w:pPr>
      <w:r>
        <w:rPr>
          <w:sz w:val="22"/>
          <w:szCs w:val="22"/>
        </w:rPr>
        <w:t xml:space="preserve">Приложение 5 к </w:t>
      </w:r>
      <w:r w:rsidRPr="00C312C3">
        <w:rPr>
          <w:sz w:val="22"/>
          <w:szCs w:val="22"/>
        </w:rPr>
        <w:t>Приложени</w:t>
      </w:r>
      <w:r>
        <w:rPr>
          <w:sz w:val="22"/>
          <w:szCs w:val="22"/>
        </w:rPr>
        <w:t>ю</w:t>
      </w:r>
      <w:r w:rsidRPr="00C312C3">
        <w:rPr>
          <w:sz w:val="22"/>
          <w:szCs w:val="22"/>
        </w:rPr>
        <w:t xml:space="preserve"> № </w:t>
      </w:r>
      <w:r w:rsidR="00980530">
        <w:rPr>
          <w:sz w:val="22"/>
          <w:szCs w:val="22"/>
        </w:rPr>
        <w:t>6</w:t>
      </w:r>
    </w:p>
    <w:p w:rsidR="00BA6FAA" w:rsidRDefault="00BA6FAA" w:rsidP="00BA6FAA">
      <w:pPr>
        <w:pStyle w:val="a5"/>
        <w:suppressAutoHyphens/>
        <w:ind w:left="5562"/>
        <w:jc w:val="left"/>
        <w:rPr>
          <w:sz w:val="22"/>
          <w:szCs w:val="22"/>
        </w:rPr>
      </w:pPr>
      <w:r w:rsidRPr="00C312C3">
        <w:rPr>
          <w:sz w:val="22"/>
          <w:szCs w:val="22"/>
        </w:rPr>
        <w:t>к Договору оказания услуг по передаче электрической энергии</w:t>
      </w:r>
    </w:p>
    <w:p w:rsidR="00BA6FAA" w:rsidRDefault="00BA6FAA" w:rsidP="00BA6FAA">
      <w:pPr>
        <w:pStyle w:val="a5"/>
        <w:suppressAutoHyphens/>
        <w:ind w:left="5562"/>
        <w:jc w:val="left"/>
      </w:pPr>
      <w:r>
        <w:rPr>
          <w:sz w:val="22"/>
          <w:szCs w:val="22"/>
        </w:rPr>
        <w:t>от «___» __________</w:t>
      </w:r>
      <w:r w:rsidRPr="00C312C3">
        <w:rPr>
          <w:sz w:val="22"/>
          <w:szCs w:val="22"/>
        </w:rPr>
        <w:t>№________</w:t>
      </w:r>
    </w:p>
    <w:p w:rsidR="00BA6FAA" w:rsidRDefault="00BA6FAA" w:rsidP="00BA6FAA">
      <w:pPr>
        <w:suppressAutoHyphens/>
        <w:jc w:val="center"/>
      </w:pPr>
    </w:p>
    <w:p w:rsidR="00BA6FAA" w:rsidRDefault="00BA6FAA" w:rsidP="00BA6FAA">
      <w:pPr>
        <w:suppressAutoHyphens/>
        <w:jc w:val="center"/>
      </w:pP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Утверждаю:                                                                                                          Утверждаю:</w:t>
      </w:r>
    </w:p>
    <w:p w:rsidR="00BA6FAA" w:rsidRPr="00E50904" w:rsidRDefault="00BA6FAA" w:rsidP="00BA6FAA">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Исполнитель                                                                                                         Заказчик</w:t>
      </w:r>
    </w:p>
    <w:p w:rsidR="00BA6FAA" w:rsidRPr="00E50904"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_____________                                                                                                      ______________</w:t>
      </w:r>
    </w:p>
    <w:p w:rsidR="00BA6FAA" w:rsidRDefault="00BA6FAA" w:rsidP="00BA6FAA">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мп                                                                                                                           мп</w:t>
      </w:r>
    </w:p>
    <w:p w:rsidR="00BA6FAA" w:rsidRDefault="00BA6FAA" w:rsidP="00BA6FAA">
      <w:pPr>
        <w:pStyle w:val="aff9"/>
        <w:keepNext w:val="0"/>
        <w:rPr>
          <w:caps w:val="0"/>
        </w:rPr>
      </w:pPr>
    </w:p>
    <w:p w:rsidR="00BA6FAA" w:rsidRPr="00956BE3" w:rsidRDefault="00BA6FAA" w:rsidP="00BA6FAA">
      <w:pPr>
        <w:suppressAutoHyphens/>
        <w:jc w:val="center"/>
      </w:pPr>
      <w:r w:rsidRPr="00956BE3">
        <w:t>ФОРМА</w:t>
      </w:r>
    </w:p>
    <w:p w:rsidR="00BA6FAA" w:rsidRDefault="00BA6FAA" w:rsidP="00BA6FAA">
      <w:pPr>
        <w:suppressAutoHyphens/>
        <w:jc w:val="center"/>
        <w:rPr>
          <w:b/>
        </w:rPr>
      </w:pPr>
    </w:p>
    <w:p w:rsidR="00980530" w:rsidRPr="007D032E" w:rsidRDefault="00980530" w:rsidP="00980530">
      <w:pPr>
        <w:suppressAutoHyphens/>
        <w:jc w:val="center"/>
        <w:rPr>
          <w:b/>
          <w:caps/>
        </w:rPr>
      </w:pPr>
      <w:r w:rsidRPr="007D032E">
        <w:rPr>
          <w:b/>
        </w:rPr>
        <w:t xml:space="preserve">Расчет объема </w:t>
      </w:r>
      <w:r>
        <w:rPr>
          <w:b/>
        </w:rPr>
        <w:t xml:space="preserve">безучетного </w:t>
      </w:r>
      <w:r w:rsidRPr="007D032E">
        <w:rPr>
          <w:b/>
        </w:rPr>
        <w:t>потребления электрической энергии</w:t>
      </w:r>
    </w:p>
    <w:p w:rsidR="00980530" w:rsidRDefault="00980530" w:rsidP="00980530">
      <w:pPr>
        <w:suppressAutoHyphens/>
        <w:jc w:val="center"/>
        <w:rPr>
          <w:bCs/>
        </w:rPr>
      </w:pPr>
      <w:r>
        <w:rPr>
          <w:bCs/>
        </w:rPr>
        <w:t>(в соответствии с ПП РФ №442 от 04.05.2012)</w:t>
      </w:r>
    </w:p>
    <w:p w:rsidR="00980530" w:rsidRDefault="00980530" w:rsidP="00980530">
      <w:pPr>
        <w:suppressAutoHyphens/>
        <w:jc w:val="center"/>
        <w:rPr>
          <w:bCs/>
        </w:rPr>
      </w:pPr>
      <w:r w:rsidRPr="007D032E">
        <w:rPr>
          <w:bCs/>
        </w:rPr>
        <w:t xml:space="preserve">по акту №_____ от «___»   ________20___г. </w:t>
      </w:r>
      <w:r>
        <w:rPr>
          <w:bCs/>
        </w:rPr>
        <w:t>о неучтенном потреблении (в отношении приравненных к населению категорий)</w:t>
      </w:r>
    </w:p>
    <w:p w:rsidR="00980530" w:rsidRPr="007D032E" w:rsidRDefault="00980530" w:rsidP="00980530">
      <w:pPr>
        <w:suppressAutoHyphens/>
        <w:jc w:val="center"/>
        <w:rPr>
          <w:bCs/>
        </w:rPr>
      </w:pPr>
    </w:p>
    <w:p w:rsidR="00980530" w:rsidRPr="007914DF" w:rsidRDefault="00980530" w:rsidP="00980530">
      <w:pPr>
        <w:widowControl w:val="0"/>
        <w:ind w:left="284"/>
        <w:contextualSpacing/>
        <w:rPr>
          <w:b/>
          <w:sz w:val="8"/>
          <w:szCs w:val="8"/>
        </w:rPr>
      </w:pPr>
    </w:p>
    <w:p w:rsidR="00980530" w:rsidRPr="008855C5" w:rsidRDefault="00980530" w:rsidP="00980530">
      <w:pPr>
        <w:widowControl w:val="0"/>
        <w:jc w:val="both"/>
        <w:rPr>
          <w:sz w:val="20"/>
          <w:szCs w:val="20"/>
        </w:rPr>
      </w:pPr>
      <w:r w:rsidRPr="008855C5">
        <w:rPr>
          <w:sz w:val="20"/>
          <w:szCs w:val="20"/>
        </w:rPr>
        <w:t xml:space="preserve">Дата и номер предыдущей тех. проверки  ______________________________________________ </w:t>
      </w:r>
    </w:p>
    <w:p w:rsidR="00980530" w:rsidRPr="008855C5" w:rsidRDefault="00980530" w:rsidP="00980530">
      <w:pPr>
        <w:widowControl w:val="0"/>
        <w:jc w:val="both"/>
        <w:rPr>
          <w:sz w:val="20"/>
          <w:szCs w:val="20"/>
        </w:rPr>
      </w:pPr>
    </w:p>
    <w:p w:rsidR="00980530" w:rsidRPr="008855C5" w:rsidRDefault="00980530" w:rsidP="00980530">
      <w:pPr>
        <w:widowControl w:val="0"/>
        <w:jc w:val="both"/>
        <w:rPr>
          <w:sz w:val="20"/>
          <w:szCs w:val="20"/>
        </w:rPr>
      </w:pPr>
      <w:r w:rsidRPr="008855C5">
        <w:rPr>
          <w:sz w:val="20"/>
          <w:szCs w:val="20"/>
        </w:rPr>
        <w:t>№ договора ___________________________________________________________________</w:t>
      </w:r>
    </w:p>
    <w:p w:rsidR="00980530" w:rsidRPr="008855C5" w:rsidRDefault="00980530" w:rsidP="00980530">
      <w:pPr>
        <w:widowControl w:val="0"/>
        <w:jc w:val="both"/>
        <w:rPr>
          <w:sz w:val="20"/>
          <w:szCs w:val="20"/>
        </w:rPr>
      </w:pPr>
    </w:p>
    <w:tbl>
      <w:tblPr>
        <w:tblW w:w="10439" w:type="dxa"/>
        <w:tblInd w:w="93" w:type="dxa"/>
        <w:tblLook w:val="04A0" w:firstRow="1" w:lastRow="0" w:firstColumn="1" w:lastColumn="0" w:noHBand="0" w:noVBand="1"/>
      </w:tblPr>
      <w:tblGrid>
        <w:gridCol w:w="927"/>
        <w:gridCol w:w="1217"/>
        <w:gridCol w:w="1744"/>
        <w:gridCol w:w="1450"/>
        <w:gridCol w:w="1419"/>
        <w:gridCol w:w="1574"/>
        <w:gridCol w:w="2108"/>
      </w:tblGrid>
      <w:tr w:rsidR="00980530" w:rsidRPr="008855C5" w:rsidTr="0046312B">
        <w:trPr>
          <w:trHeight w:val="1439"/>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530" w:rsidRPr="008855C5" w:rsidRDefault="00980530" w:rsidP="0046312B">
            <w:pPr>
              <w:jc w:val="center"/>
              <w:rPr>
                <w:bCs/>
                <w:color w:val="000000"/>
                <w:sz w:val="20"/>
                <w:szCs w:val="20"/>
              </w:rPr>
            </w:pPr>
            <w:r w:rsidRPr="008855C5">
              <w:rPr>
                <w:bCs/>
                <w:color w:val="000000"/>
                <w:sz w:val="20"/>
                <w:szCs w:val="20"/>
              </w:rPr>
              <w:t>Период</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bCs/>
                <w:color w:val="000000"/>
                <w:sz w:val="20"/>
                <w:szCs w:val="20"/>
              </w:rPr>
            </w:pPr>
            <w:r w:rsidRPr="008855C5">
              <w:rPr>
                <w:bCs/>
                <w:color w:val="000000"/>
                <w:sz w:val="20"/>
                <w:szCs w:val="20"/>
              </w:rPr>
              <w:t>Количество дней</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bCs/>
                <w:color w:val="000000"/>
                <w:sz w:val="20"/>
                <w:szCs w:val="20"/>
              </w:rPr>
            </w:pPr>
            <w:r w:rsidRPr="008855C5">
              <w:rPr>
                <w:bCs/>
                <w:color w:val="000000"/>
                <w:sz w:val="20"/>
                <w:szCs w:val="20"/>
              </w:rPr>
              <w:t>Расход ПУ аналогичного периода прошлого года (в случае отсутствия ближайшего расчетного периода)</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bCs/>
                <w:color w:val="000000"/>
                <w:sz w:val="20"/>
                <w:szCs w:val="20"/>
              </w:rPr>
            </w:pPr>
            <w:r w:rsidRPr="008855C5">
              <w:rPr>
                <w:bCs/>
                <w:color w:val="000000"/>
                <w:sz w:val="20"/>
                <w:szCs w:val="20"/>
              </w:rPr>
              <w:t>Повышающий коэффициент</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bCs/>
                <w:color w:val="000000"/>
                <w:sz w:val="20"/>
                <w:szCs w:val="20"/>
              </w:rPr>
            </w:pPr>
            <w:r w:rsidRPr="008855C5">
              <w:rPr>
                <w:bCs/>
                <w:color w:val="000000"/>
                <w:sz w:val="20"/>
                <w:szCs w:val="20"/>
              </w:rPr>
              <w:t>Объем безучетного потребления, кВтч</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bCs/>
                <w:color w:val="000000"/>
                <w:sz w:val="20"/>
                <w:szCs w:val="20"/>
              </w:rPr>
            </w:pPr>
            <w:r w:rsidRPr="008855C5">
              <w:rPr>
                <w:bCs/>
                <w:color w:val="000000"/>
                <w:sz w:val="20"/>
                <w:szCs w:val="20"/>
              </w:rPr>
              <w:t>Ранее начисленный объем, кВтч</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bCs/>
                <w:color w:val="000000"/>
                <w:sz w:val="20"/>
                <w:szCs w:val="20"/>
              </w:rPr>
            </w:pPr>
            <w:r w:rsidRPr="008855C5">
              <w:rPr>
                <w:bCs/>
                <w:color w:val="000000"/>
                <w:sz w:val="20"/>
                <w:szCs w:val="20"/>
              </w:rPr>
              <w:t>Итого объем безучетного потребления, кВтч</w:t>
            </w:r>
          </w:p>
        </w:tc>
      </w:tr>
      <w:tr w:rsidR="00980530" w:rsidRPr="008855C5" w:rsidTr="0046312B">
        <w:trPr>
          <w:trHeight w:val="449"/>
        </w:trPr>
        <w:tc>
          <w:tcPr>
            <w:tcW w:w="927" w:type="dxa"/>
            <w:tcBorders>
              <w:top w:val="nil"/>
              <w:left w:val="single" w:sz="4" w:space="0" w:color="auto"/>
              <w:bottom w:val="single" w:sz="4" w:space="0" w:color="auto"/>
              <w:right w:val="single" w:sz="4" w:space="0" w:color="auto"/>
            </w:tcBorders>
            <w:shd w:val="clear" w:color="auto" w:fill="auto"/>
            <w:vAlign w:val="center"/>
            <w:hideMark/>
          </w:tcPr>
          <w:p w:rsidR="00980530" w:rsidRPr="008855C5" w:rsidRDefault="00980530" w:rsidP="0046312B">
            <w:pPr>
              <w:jc w:val="center"/>
              <w:rPr>
                <w:color w:val="000000"/>
                <w:sz w:val="20"/>
                <w:szCs w:val="20"/>
              </w:rPr>
            </w:pPr>
            <w:r w:rsidRPr="008855C5">
              <w:rPr>
                <w:color w:val="000000"/>
                <w:sz w:val="20"/>
                <w:szCs w:val="20"/>
              </w:rPr>
              <w:t>1</w:t>
            </w:r>
          </w:p>
        </w:tc>
        <w:tc>
          <w:tcPr>
            <w:tcW w:w="1195" w:type="dxa"/>
            <w:tcBorders>
              <w:top w:val="nil"/>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color w:val="000000"/>
                <w:sz w:val="20"/>
                <w:szCs w:val="20"/>
              </w:rPr>
            </w:pPr>
            <w:r w:rsidRPr="008855C5">
              <w:rPr>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980530" w:rsidRPr="008855C5" w:rsidRDefault="00980530" w:rsidP="0046312B">
            <w:pPr>
              <w:jc w:val="center"/>
              <w:rPr>
                <w:color w:val="000000"/>
                <w:sz w:val="20"/>
                <w:szCs w:val="20"/>
              </w:rPr>
            </w:pPr>
            <w:r w:rsidRPr="008855C5">
              <w:rPr>
                <w:color w:val="000000"/>
                <w:sz w:val="20"/>
                <w:szCs w:val="20"/>
              </w:rPr>
              <w:t>3</w:t>
            </w:r>
          </w:p>
        </w:tc>
        <w:tc>
          <w:tcPr>
            <w:tcW w:w="1447" w:type="dxa"/>
            <w:tcBorders>
              <w:top w:val="nil"/>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color w:val="000000"/>
                <w:sz w:val="20"/>
                <w:szCs w:val="20"/>
              </w:rPr>
            </w:pPr>
            <w:r w:rsidRPr="008855C5">
              <w:rPr>
                <w:color w:val="000000"/>
                <w:sz w:val="20"/>
                <w:szCs w:val="20"/>
              </w:rPr>
              <w:t>4</w:t>
            </w:r>
          </w:p>
        </w:tc>
        <w:tc>
          <w:tcPr>
            <w:tcW w:w="1419" w:type="dxa"/>
            <w:tcBorders>
              <w:top w:val="single" w:sz="4" w:space="0" w:color="auto"/>
              <w:left w:val="nil"/>
              <w:bottom w:val="single" w:sz="4" w:space="0" w:color="auto"/>
              <w:right w:val="single" w:sz="4" w:space="0" w:color="000000"/>
            </w:tcBorders>
            <w:shd w:val="clear" w:color="auto" w:fill="auto"/>
            <w:noWrap/>
            <w:vAlign w:val="center"/>
            <w:hideMark/>
          </w:tcPr>
          <w:p w:rsidR="00980530" w:rsidRPr="008855C5" w:rsidRDefault="00980530" w:rsidP="0046312B">
            <w:pPr>
              <w:jc w:val="center"/>
              <w:rPr>
                <w:color w:val="000000"/>
                <w:sz w:val="20"/>
                <w:szCs w:val="20"/>
              </w:rPr>
            </w:pPr>
            <w:r w:rsidRPr="008855C5">
              <w:rPr>
                <w:color w:val="000000"/>
                <w:sz w:val="20"/>
                <w:szCs w:val="20"/>
              </w:rPr>
              <w:t>5</w:t>
            </w:r>
          </w:p>
        </w:tc>
        <w:tc>
          <w:tcPr>
            <w:tcW w:w="1580" w:type="dxa"/>
            <w:tcBorders>
              <w:top w:val="single" w:sz="4" w:space="0" w:color="auto"/>
              <w:left w:val="nil"/>
              <w:bottom w:val="single" w:sz="4" w:space="0" w:color="auto"/>
              <w:right w:val="single" w:sz="4" w:space="0" w:color="000000"/>
            </w:tcBorders>
            <w:shd w:val="clear" w:color="auto" w:fill="auto"/>
            <w:vAlign w:val="center"/>
            <w:hideMark/>
          </w:tcPr>
          <w:p w:rsidR="00980530" w:rsidRPr="008855C5" w:rsidRDefault="00980530" w:rsidP="0046312B">
            <w:pPr>
              <w:jc w:val="center"/>
              <w:rPr>
                <w:color w:val="000000"/>
                <w:sz w:val="20"/>
                <w:szCs w:val="20"/>
              </w:rPr>
            </w:pPr>
            <w:r w:rsidRPr="008855C5">
              <w:rPr>
                <w:color w:val="000000"/>
                <w:sz w:val="20"/>
                <w:szCs w:val="20"/>
              </w:rPr>
              <w:t>6</w:t>
            </w:r>
          </w:p>
        </w:tc>
        <w:tc>
          <w:tcPr>
            <w:tcW w:w="2127" w:type="dxa"/>
            <w:tcBorders>
              <w:top w:val="nil"/>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color w:val="000000"/>
                <w:sz w:val="20"/>
                <w:szCs w:val="20"/>
              </w:rPr>
            </w:pPr>
            <w:r w:rsidRPr="008855C5">
              <w:rPr>
                <w:color w:val="000000"/>
                <w:sz w:val="20"/>
                <w:szCs w:val="20"/>
              </w:rPr>
              <w:t>7=5-6</w:t>
            </w:r>
          </w:p>
        </w:tc>
      </w:tr>
      <w:tr w:rsidR="00980530" w:rsidRPr="008855C5" w:rsidTr="0046312B">
        <w:trPr>
          <w:trHeight w:val="433"/>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980530" w:rsidRPr="008855C5" w:rsidRDefault="00980530" w:rsidP="0046312B">
            <w:pPr>
              <w:rPr>
                <w:color w:val="000000"/>
                <w:sz w:val="20"/>
                <w:szCs w:val="20"/>
              </w:rPr>
            </w:pPr>
            <w:r w:rsidRPr="008855C5">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rsidR="00980530" w:rsidRPr="008855C5" w:rsidRDefault="00980530" w:rsidP="0046312B">
            <w:pPr>
              <w:rPr>
                <w:color w:val="000000"/>
                <w:sz w:val="20"/>
                <w:szCs w:val="20"/>
              </w:rPr>
            </w:pPr>
            <w:r w:rsidRPr="008855C5">
              <w:rPr>
                <w:color w:val="000000"/>
                <w:sz w:val="20"/>
                <w:szCs w:val="20"/>
              </w:rPr>
              <w:t>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980530" w:rsidRPr="008855C5" w:rsidRDefault="00980530" w:rsidP="0046312B">
            <w:pPr>
              <w:jc w:val="center"/>
              <w:rPr>
                <w:color w:val="000000"/>
                <w:sz w:val="20"/>
                <w:szCs w:val="20"/>
              </w:rPr>
            </w:pPr>
            <w:r w:rsidRPr="008855C5">
              <w:rPr>
                <w:color w:val="000000"/>
                <w:sz w:val="20"/>
                <w:szCs w:val="20"/>
              </w:rPr>
              <w:t> </w:t>
            </w:r>
          </w:p>
        </w:tc>
        <w:tc>
          <w:tcPr>
            <w:tcW w:w="1447" w:type="dxa"/>
            <w:tcBorders>
              <w:top w:val="nil"/>
              <w:left w:val="nil"/>
              <w:bottom w:val="single" w:sz="4" w:space="0" w:color="auto"/>
              <w:right w:val="single" w:sz="4" w:space="0" w:color="auto"/>
            </w:tcBorders>
            <w:shd w:val="clear" w:color="auto" w:fill="auto"/>
            <w:vAlign w:val="center"/>
            <w:hideMark/>
          </w:tcPr>
          <w:p w:rsidR="00980530" w:rsidRPr="008855C5" w:rsidRDefault="00980530" w:rsidP="0046312B">
            <w:pPr>
              <w:jc w:val="center"/>
              <w:rPr>
                <w:color w:val="000000"/>
                <w:sz w:val="20"/>
                <w:szCs w:val="20"/>
              </w:rPr>
            </w:pPr>
            <w:r w:rsidRPr="008855C5">
              <w:rPr>
                <w:color w:val="000000"/>
                <w:sz w:val="20"/>
                <w:szCs w:val="20"/>
              </w:rPr>
              <w:t>10</w:t>
            </w:r>
          </w:p>
        </w:tc>
        <w:tc>
          <w:tcPr>
            <w:tcW w:w="1419" w:type="dxa"/>
            <w:tcBorders>
              <w:top w:val="single" w:sz="4" w:space="0" w:color="auto"/>
              <w:left w:val="nil"/>
              <w:bottom w:val="single" w:sz="4" w:space="0" w:color="auto"/>
              <w:right w:val="single" w:sz="4" w:space="0" w:color="000000"/>
            </w:tcBorders>
            <w:shd w:val="clear" w:color="auto" w:fill="auto"/>
            <w:noWrap/>
            <w:vAlign w:val="center"/>
            <w:hideMark/>
          </w:tcPr>
          <w:p w:rsidR="00980530" w:rsidRPr="008855C5" w:rsidRDefault="00980530" w:rsidP="0046312B">
            <w:pPr>
              <w:jc w:val="center"/>
              <w:rPr>
                <w:color w:val="000000"/>
                <w:sz w:val="20"/>
                <w:szCs w:val="20"/>
              </w:rPr>
            </w:pPr>
            <w:r w:rsidRPr="008855C5">
              <w:rPr>
                <w:color w:val="000000"/>
                <w:sz w:val="20"/>
                <w:szCs w:val="20"/>
              </w:rPr>
              <w:t> </w:t>
            </w:r>
          </w:p>
        </w:tc>
        <w:tc>
          <w:tcPr>
            <w:tcW w:w="1580" w:type="dxa"/>
            <w:tcBorders>
              <w:top w:val="single" w:sz="4" w:space="0" w:color="auto"/>
              <w:left w:val="nil"/>
              <w:bottom w:val="single" w:sz="4" w:space="0" w:color="auto"/>
              <w:right w:val="single" w:sz="4" w:space="0" w:color="000000"/>
            </w:tcBorders>
            <w:shd w:val="clear" w:color="auto" w:fill="auto"/>
            <w:vAlign w:val="center"/>
            <w:hideMark/>
          </w:tcPr>
          <w:p w:rsidR="00980530" w:rsidRPr="008855C5" w:rsidRDefault="00980530" w:rsidP="0046312B">
            <w:pPr>
              <w:jc w:val="center"/>
              <w:rPr>
                <w:color w:val="000000"/>
                <w:sz w:val="20"/>
                <w:szCs w:val="20"/>
              </w:rPr>
            </w:pPr>
            <w:r w:rsidRPr="008855C5">
              <w:rPr>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980530" w:rsidRPr="008855C5" w:rsidRDefault="00980530" w:rsidP="0046312B">
            <w:pPr>
              <w:rPr>
                <w:color w:val="000000"/>
                <w:sz w:val="20"/>
                <w:szCs w:val="20"/>
              </w:rPr>
            </w:pPr>
            <w:r w:rsidRPr="008855C5">
              <w:rPr>
                <w:color w:val="000000"/>
                <w:sz w:val="20"/>
                <w:szCs w:val="20"/>
              </w:rPr>
              <w:t> </w:t>
            </w:r>
          </w:p>
        </w:tc>
      </w:tr>
    </w:tbl>
    <w:p w:rsidR="00980530" w:rsidRPr="008855C5" w:rsidRDefault="00980530" w:rsidP="00980530">
      <w:pPr>
        <w:widowControl w:val="0"/>
        <w:jc w:val="both"/>
        <w:rPr>
          <w:sz w:val="20"/>
          <w:szCs w:val="20"/>
        </w:rPr>
      </w:pPr>
    </w:p>
    <w:p w:rsidR="00980530" w:rsidRPr="008855C5" w:rsidRDefault="00980530" w:rsidP="00980530">
      <w:pPr>
        <w:widowControl w:val="0"/>
        <w:jc w:val="both"/>
        <w:rPr>
          <w:sz w:val="20"/>
          <w:szCs w:val="20"/>
        </w:rPr>
      </w:pPr>
    </w:p>
    <w:p w:rsidR="00980530" w:rsidRDefault="00980530" w:rsidP="00980530">
      <w:pPr>
        <w:widowControl w:val="0"/>
        <w:jc w:val="both"/>
        <w:rPr>
          <w:sz w:val="20"/>
          <w:szCs w:val="20"/>
        </w:rPr>
      </w:pPr>
      <w:r w:rsidRPr="008855C5">
        <w:rPr>
          <w:sz w:val="20"/>
          <w:szCs w:val="20"/>
        </w:rPr>
        <w:t>Объем  потребленной электроэнергии (кВт*ч)_________________________________</w:t>
      </w:r>
    </w:p>
    <w:p w:rsidR="00980530" w:rsidRPr="008855C5" w:rsidRDefault="00980530" w:rsidP="00980530">
      <w:pPr>
        <w:widowControl w:val="0"/>
        <w:jc w:val="both"/>
        <w:rPr>
          <w:sz w:val="20"/>
          <w:szCs w:val="20"/>
        </w:rPr>
      </w:pPr>
    </w:p>
    <w:p w:rsidR="00980530" w:rsidRPr="008855C5" w:rsidRDefault="00980530" w:rsidP="00980530">
      <w:pPr>
        <w:widowControl w:val="0"/>
        <w:jc w:val="both"/>
        <w:rPr>
          <w:sz w:val="20"/>
          <w:szCs w:val="20"/>
        </w:rPr>
      </w:pPr>
      <w:r w:rsidRPr="008855C5">
        <w:rPr>
          <w:sz w:val="20"/>
          <w:szCs w:val="20"/>
        </w:rPr>
        <w:t xml:space="preserve">Расчет получил  ___.____20__г. </w:t>
      </w:r>
      <w:r w:rsidRPr="008855C5">
        <w:rPr>
          <w:sz w:val="20"/>
          <w:szCs w:val="20"/>
        </w:rPr>
        <w:sym w:font="Symbol" w:char="F0D6"/>
      </w:r>
      <w:r w:rsidRPr="008855C5">
        <w:rPr>
          <w:sz w:val="20"/>
          <w:szCs w:val="20"/>
        </w:rPr>
        <w:t xml:space="preserve">         ____________________________________                   _________________ </w:t>
      </w:r>
    </w:p>
    <w:p w:rsidR="00980530" w:rsidRPr="008855C5" w:rsidRDefault="00980530" w:rsidP="00980530">
      <w:pPr>
        <w:widowControl w:val="0"/>
        <w:jc w:val="both"/>
        <w:rPr>
          <w:sz w:val="16"/>
          <w:szCs w:val="16"/>
        </w:rPr>
      </w:pPr>
      <w:r w:rsidRPr="008855C5">
        <w:rPr>
          <w:sz w:val="20"/>
          <w:szCs w:val="20"/>
        </w:rPr>
        <w:t xml:space="preserve">                                                                         </w:t>
      </w:r>
      <w:r w:rsidRPr="008855C5">
        <w:rPr>
          <w:sz w:val="16"/>
          <w:szCs w:val="16"/>
        </w:rPr>
        <w:t xml:space="preserve"> </w:t>
      </w:r>
      <w:r>
        <w:rPr>
          <w:sz w:val="16"/>
          <w:szCs w:val="16"/>
        </w:rPr>
        <w:t xml:space="preserve">           </w:t>
      </w:r>
      <w:r w:rsidRPr="008855C5">
        <w:rPr>
          <w:sz w:val="16"/>
          <w:szCs w:val="16"/>
        </w:rPr>
        <w:t xml:space="preserve"> (фамилия, имя, отчество)             </w:t>
      </w:r>
      <w:r>
        <w:rPr>
          <w:sz w:val="16"/>
          <w:szCs w:val="16"/>
        </w:rPr>
        <w:t xml:space="preserve">                         </w:t>
      </w:r>
      <w:r w:rsidRPr="008855C5">
        <w:rPr>
          <w:sz w:val="16"/>
          <w:szCs w:val="16"/>
        </w:rPr>
        <w:t xml:space="preserve">   </w:t>
      </w:r>
      <w:r>
        <w:rPr>
          <w:sz w:val="16"/>
          <w:szCs w:val="16"/>
        </w:rPr>
        <w:t xml:space="preserve">            </w:t>
      </w:r>
      <w:r w:rsidRPr="008855C5">
        <w:rPr>
          <w:sz w:val="16"/>
          <w:szCs w:val="16"/>
        </w:rPr>
        <w:t>(подпись)</w:t>
      </w:r>
    </w:p>
    <w:p w:rsidR="00980530" w:rsidRPr="008855C5" w:rsidRDefault="00980530" w:rsidP="00980530">
      <w:pPr>
        <w:widowControl w:val="0"/>
        <w:jc w:val="both"/>
        <w:rPr>
          <w:sz w:val="20"/>
          <w:szCs w:val="20"/>
        </w:rPr>
      </w:pPr>
      <w:r w:rsidRPr="008855C5">
        <w:rPr>
          <w:sz w:val="20"/>
          <w:szCs w:val="20"/>
        </w:rPr>
        <w:t>С расчетом объема потребленной электроэнергии ознакомлен и согласен, при получении платежного документа обязуюсь оплатить в 10-тидневный срок.</w:t>
      </w:r>
    </w:p>
    <w:p w:rsidR="00980530" w:rsidRPr="008855C5" w:rsidRDefault="00980530" w:rsidP="00980530">
      <w:pPr>
        <w:widowControl w:val="0"/>
        <w:jc w:val="both"/>
        <w:rPr>
          <w:sz w:val="20"/>
          <w:szCs w:val="20"/>
        </w:rPr>
      </w:pPr>
      <w:r w:rsidRPr="008855C5">
        <w:rPr>
          <w:sz w:val="20"/>
          <w:szCs w:val="20"/>
        </w:rPr>
        <w:t xml:space="preserve">            </w:t>
      </w:r>
      <w:r w:rsidRPr="008855C5">
        <w:rPr>
          <w:sz w:val="20"/>
          <w:szCs w:val="20"/>
        </w:rPr>
        <w:sym w:font="Symbol" w:char="F0D6"/>
      </w:r>
      <w:r w:rsidRPr="008855C5">
        <w:rPr>
          <w:sz w:val="20"/>
          <w:szCs w:val="20"/>
        </w:rPr>
        <w:t xml:space="preserve">  ____________________________________________             __________________</w:t>
      </w:r>
    </w:p>
    <w:p w:rsidR="00980530" w:rsidRPr="008855C5" w:rsidRDefault="00980530" w:rsidP="00980530">
      <w:pPr>
        <w:widowControl w:val="0"/>
        <w:jc w:val="both"/>
        <w:rPr>
          <w:sz w:val="16"/>
          <w:szCs w:val="16"/>
        </w:rPr>
      </w:pPr>
      <w:r w:rsidRPr="008855C5">
        <w:rPr>
          <w:sz w:val="16"/>
          <w:szCs w:val="16"/>
        </w:rPr>
        <w:t xml:space="preserve">                                            (фамилия,имя,отчество)                                             </w:t>
      </w:r>
      <w:r>
        <w:rPr>
          <w:sz w:val="16"/>
          <w:szCs w:val="16"/>
        </w:rPr>
        <w:t xml:space="preserve">                 </w:t>
      </w:r>
      <w:r w:rsidRPr="008855C5">
        <w:rPr>
          <w:sz w:val="16"/>
          <w:szCs w:val="16"/>
        </w:rPr>
        <w:t xml:space="preserve">  (подпись)</w:t>
      </w:r>
    </w:p>
    <w:p w:rsidR="00980530" w:rsidRDefault="00980530" w:rsidP="00980530">
      <w:pPr>
        <w:widowControl w:val="0"/>
        <w:jc w:val="both"/>
        <w:rPr>
          <w:sz w:val="20"/>
          <w:szCs w:val="20"/>
        </w:rPr>
      </w:pPr>
    </w:p>
    <w:p w:rsidR="00980530" w:rsidRDefault="00980530" w:rsidP="00980530">
      <w:pPr>
        <w:widowControl w:val="0"/>
        <w:jc w:val="both"/>
        <w:rPr>
          <w:sz w:val="20"/>
          <w:szCs w:val="20"/>
        </w:rPr>
      </w:pPr>
      <w:r w:rsidRPr="008855C5">
        <w:rPr>
          <w:sz w:val="20"/>
          <w:szCs w:val="20"/>
        </w:rPr>
        <w:t>Расчет прои</w:t>
      </w:r>
      <w:r>
        <w:rPr>
          <w:sz w:val="20"/>
          <w:szCs w:val="20"/>
        </w:rPr>
        <w:t>звел сотрудник филиала ПАО «Россети</w:t>
      </w:r>
      <w:r w:rsidRPr="008855C5">
        <w:rPr>
          <w:sz w:val="20"/>
          <w:szCs w:val="20"/>
        </w:rPr>
        <w:t xml:space="preserve"> Сибир</w:t>
      </w:r>
      <w:r>
        <w:rPr>
          <w:sz w:val="20"/>
          <w:szCs w:val="20"/>
        </w:rPr>
        <w:t>ь</w:t>
      </w:r>
      <w:r w:rsidRPr="008855C5">
        <w:rPr>
          <w:sz w:val="20"/>
          <w:szCs w:val="20"/>
        </w:rPr>
        <w:t>»- «</w:t>
      </w:r>
      <w:r>
        <w:rPr>
          <w:sz w:val="20"/>
          <w:szCs w:val="20"/>
        </w:rPr>
        <w:t xml:space="preserve">  </w:t>
      </w:r>
      <w:r w:rsidRPr="008855C5">
        <w:rPr>
          <w:sz w:val="20"/>
          <w:szCs w:val="20"/>
        </w:rPr>
        <w:t>»</w:t>
      </w:r>
    </w:p>
    <w:p w:rsidR="00980530" w:rsidRPr="008855C5" w:rsidRDefault="00980530" w:rsidP="00980530">
      <w:pPr>
        <w:widowControl w:val="0"/>
        <w:jc w:val="both"/>
        <w:rPr>
          <w:sz w:val="20"/>
          <w:szCs w:val="20"/>
        </w:rPr>
      </w:pPr>
    </w:p>
    <w:p w:rsidR="00980530" w:rsidRPr="008855C5" w:rsidRDefault="00980530" w:rsidP="00980530">
      <w:pPr>
        <w:widowControl w:val="0"/>
        <w:jc w:val="both"/>
        <w:rPr>
          <w:sz w:val="20"/>
          <w:szCs w:val="20"/>
        </w:rPr>
      </w:pPr>
      <w:r w:rsidRPr="008855C5">
        <w:rPr>
          <w:sz w:val="20"/>
          <w:szCs w:val="20"/>
        </w:rPr>
        <w:t>Должность_________________________________________________________________________________________</w:t>
      </w:r>
    </w:p>
    <w:p w:rsidR="00980530" w:rsidRDefault="00980530" w:rsidP="00980530"/>
    <w:p w:rsidR="00980530" w:rsidRDefault="00980530" w:rsidP="00980530">
      <w:pPr>
        <w:widowControl w:val="0"/>
        <w:jc w:val="both"/>
        <w:rPr>
          <w:sz w:val="20"/>
          <w:szCs w:val="20"/>
        </w:rPr>
      </w:pPr>
    </w:p>
    <w:p w:rsidR="00980530" w:rsidRPr="008855C5" w:rsidRDefault="00980530" w:rsidP="00980530">
      <w:pPr>
        <w:widowControl w:val="0"/>
        <w:jc w:val="both"/>
        <w:rPr>
          <w:sz w:val="20"/>
          <w:szCs w:val="20"/>
        </w:rPr>
      </w:pPr>
      <w:r w:rsidRPr="008855C5">
        <w:rPr>
          <w:sz w:val="20"/>
          <w:szCs w:val="20"/>
        </w:rPr>
        <w:t>__________________________________________________    ____________________________  _________</w:t>
      </w:r>
    </w:p>
    <w:p w:rsidR="00980530" w:rsidRPr="008855C5" w:rsidRDefault="00980530" w:rsidP="00980530">
      <w:pPr>
        <w:widowControl w:val="0"/>
        <w:jc w:val="both"/>
        <w:rPr>
          <w:sz w:val="20"/>
          <w:szCs w:val="20"/>
        </w:rPr>
      </w:pPr>
      <w:r w:rsidRPr="008855C5">
        <w:rPr>
          <w:sz w:val="20"/>
          <w:szCs w:val="20"/>
        </w:rPr>
        <w:t xml:space="preserve">                                         ФИО                                       </w:t>
      </w:r>
      <w:r>
        <w:rPr>
          <w:sz w:val="20"/>
          <w:szCs w:val="20"/>
        </w:rPr>
        <w:t xml:space="preserve">               </w:t>
      </w:r>
      <w:r w:rsidRPr="008855C5">
        <w:rPr>
          <w:sz w:val="20"/>
          <w:szCs w:val="20"/>
        </w:rPr>
        <w:t xml:space="preserve"> </w:t>
      </w:r>
      <w:r>
        <w:rPr>
          <w:sz w:val="20"/>
          <w:szCs w:val="20"/>
        </w:rPr>
        <w:t xml:space="preserve">             </w:t>
      </w:r>
      <w:r w:rsidRPr="008855C5">
        <w:rPr>
          <w:sz w:val="20"/>
          <w:szCs w:val="20"/>
        </w:rPr>
        <w:t xml:space="preserve"> </w:t>
      </w:r>
      <w:r>
        <w:rPr>
          <w:sz w:val="20"/>
          <w:szCs w:val="20"/>
        </w:rPr>
        <w:t>Подпись</w:t>
      </w:r>
      <w:r w:rsidRPr="008855C5">
        <w:rPr>
          <w:sz w:val="20"/>
          <w:szCs w:val="20"/>
        </w:rPr>
        <w:t xml:space="preserve">             </w:t>
      </w:r>
      <w:r>
        <w:rPr>
          <w:sz w:val="20"/>
          <w:szCs w:val="20"/>
        </w:rPr>
        <w:t xml:space="preserve">                            </w:t>
      </w:r>
      <w:r w:rsidRPr="008855C5">
        <w:rPr>
          <w:sz w:val="20"/>
          <w:szCs w:val="20"/>
        </w:rPr>
        <w:t>Дата</w:t>
      </w:r>
    </w:p>
    <w:p w:rsidR="00980530" w:rsidRPr="008855C5" w:rsidRDefault="00980530" w:rsidP="00980530">
      <w:pPr>
        <w:widowControl w:val="0"/>
        <w:jc w:val="both"/>
        <w:rPr>
          <w:sz w:val="20"/>
          <w:szCs w:val="20"/>
        </w:rPr>
      </w:pPr>
    </w:p>
    <w:p w:rsidR="00980530" w:rsidRPr="008855C5" w:rsidRDefault="00980530" w:rsidP="00980530">
      <w:pPr>
        <w:widowControl w:val="0"/>
        <w:jc w:val="both"/>
        <w:rPr>
          <w:sz w:val="20"/>
          <w:szCs w:val="20"/>
        </w:rPr>
      </w:pPr>
      <w:r w:rsidRPr="008855C5">
        <w:rPr>
          <w:sz w:val="20"/>
          <w:szCs w:val="20"/>
        </w:rPr>
        <w:t xml:space="preserve">По вопросу расчета объема неучтенного потребления обращаться по телефонам: </w:t>
      </w:r>
    </w:p>
    <w:p w:rsidR="00980530" w:rsidRPr="008855C5" w:rsidRDefault="00980530" w:rsidP="00980530">
      <w:pPr>
        <w:widowControl w:val="0"/>
        <w:jc w:val="both"/>
        <w:rPr>
          <w:sz w:val="20"/>
          <w:szCs w:val="20"/>
        </w:rPr>
      </w:pPr>
      <w:r w:rsidRPr="008855C5">
        <w:rPr>
          <w:sz w:val="20"/>
          <w:szCs w:val="20"/>
        </w:rPr>
        <w:t>8-800-1000-380 – единый телефон call-центра (звонок по России бесплатный)</w:t>
      </w:r>
    </w:p>
    <w:p w:rsidR="00333EB2" w:rsidRDefault="00980530" w:rsidP="00CA7516">
      <w:pPr>
        <w:widowControl w:val="0"/>
        <w:jc w:val="both"/>
        <w:rPr>
          <w:sz w:val="20"/>
          <w:szCs w:val="20"/>
        </w:rPr>
      </w:pPr>
      <w:r w:rsidRPr="008855C5">
        <w:rPr>
          <w:sz w:val="20"/>
          <w:szCs w:val="20"/>
        </w:rPr>
        <w:t>- телефон начальника УТЭ________________РЭС________________</w:t>
      </w:r>
    </w:p>
    <w:p w:rsidR="00CA7516" w:rsidRPr="0052538A" w:rsidRDefault="00CA7516" w:rsidP="00CA7516">
      <w:pPr>
        <w:widowControl w:val="0"/>
        <w:jc w:val="both"/>
        <w:rPr>
          <w:sz w:val="20"/>
          <w:szCs w:val="20"/>
          <w:lang w:eastAsia="x-none"/>
        </w:rPr>
        <w:sectPr w:rsidR="00CA7516" w:rsidRPr="0052538A" w:rsidSect="00333EB2">
          <w:pgSz w:w="11906" w:h="16838"/>
          <w:pgMar w:top="719" w:right="850" w:bottom="719" w:left="1080" w:header="708" w:footer="708" w:gutter="0"/>
          <w:cols w:space="708"/>
          <w:docGrid w:linePitch="360"/>
        </w:sectPr>
      </w:pPr>
    </w:p>
    <w:tbl>
      <w:tblPr>
        <w:tblpPr w:leftFromText="180" w:rightFromText="180" w:vertAnchor="text" w:horzAnchor="page" w:tblpX="6427" w:tblpY="-1258"/>
        <w:tblW w:w="0" w:type="auto"/>
        <w:tblLook w:val="01E0" w:firstRow="1" w:lastRow="1" w:firstColumn="1" w:lastColumn="1" w:noHBand="0" w:noVBand="0"/>
      </w:tblPr>
      <w:tblGrid>
        <w:gridCol w:w="4616"/>
        <w:gridCol w:w="4717"/>
      </w:tblGrid>
      <w:tr w:rsidR="00C977FC" w:rsidTr="00333EB2">
        <w:tc>
          <w:tcPr>
            <w:tcW w:w="4960" w:type="dxa"/>
          </w:tcPr>
          <w:p w:rsidR="00333EB2" w:rsidRPr="00E50904" w:rsidRDefault="00333EB2" w:rsidP="00333EB2">
            <w:pPr>
              <w:pStyle w:val="a5"/>
              <w:ind w:right="-766"/>
              <w:rPr>
                <w:sz w:val="24"/>
                <w:szCs w:val="24"/>
              </w:rPr>
            </w:pPr>
          </w:p>
        </w:tc>
        <w:tc>
          <w:tcPr>
            <w:tcW w:w="5069" w:type="dxa"/>
          </w:tcPr>
          <w:p w:rsidR="00333EB2" w:rsidRPr="007F77B8" w:rsidRDefault="00333EB2" w:rsidP="007B7FC2">
            <w:pPr>
              <w:pStyle w:val="a5"/>
              <w:rPr>
                <w:sz w:val="22"/>
                <w:szCs w:val="22"/>
              </w:rPr>
            </w:pPr>
          </w:p>
        </w:tc>
      </w:tr>
    </w:tbl>
    <w:p w:rsidR="005328F2" w:rsidRPr="005328F2" w:rsidRDefault="005328F2" w:rsidP="005328F2">
      <w:pPr>
        <w:rPr>
          <w:vanish/>
        </w:rPr>
      </w:pPr>
    </w:p>
    <w:tbl>
      <w:tblPr>
        <w:tblW w:w="0" w:type="auto"/>
        <w:tblLook w:val="01E0" w:firstRow="1" w:lastRow="1" w:firstColumn="1" w:lastColumn="1" w:noHBand="0" w:noVBand="0"/>
      </w:tblPr>
      <w:tblGrid>
        <w:gridCol w:w="4600"/>
        <w:gridCol w:w="4733"/>
      </w:tblGrid>
      <w:tr w:rsidR="00C977FC" w:rsidTr="00C8737B">
        <w:tc>
          <w:tcPr>
            <w:tcW w:w="4600" w:type="dxa"/>
          </w:tcPr>
          <w:p w:rsidR="007B7FC2" w:rsidRDefault="007B7FC2" w:rsidP="007B7FC2">
            <w:pPr>
              <w:pStyle w:val="a5"/>
              <w:ind w:right="-766"/>
              <w:rPr>
                <w:sz w:val="24"/>
                <w:szCs w:val="24"/>
              </w:rPr>
            </w:pPr>
          </w:p>
        </w:tc>
        <w:tc>
          <w:tcPr>
            <w:tcW w:w="4733" w:type="dxa"/>
          </w:tcPr>
          <w:p w:rsidR="00060F04" w:rsidRDefault="00901186" w:rsidP="00060F04">
            <w:pPr>
              <w:pStyle w:val="a5"/>
              <w:rPr>
                <w:sz w:val="22"/>
                <w:szCs w:val="22"/>
              </w:rPr>
            </w:pPr>
            <w:r w:rsidRPr="007F77B8">
              <w:rPr>
                <w:sz w:val="22"/>
                <w:szCs w:val="22"/>
              </w:rPr>
              <w:t xml:space="preserve">Приложение № 7 к </w:t>
            </w:r>
            <w:r>
              <w:rPr>
                <w:sz w:val="22"/>
                <w:szCs w:val="22"/>
              </w:rPr>
              <w:t>д</w:t>
            </w:r>
            <w:r w:rsidRPr="007F77B8">
              <w:rPr>
                <w:sz w:val="22"/>
                <w:szCs w:val="22"/>
              </w:rPr>
              <w:t xml:space="preserve">оговору оказания услуг по передаче </w:t>
            </w:r>
            <w:r>
              <w:rPr>
                <w:sz w:val="22"/>
                <w:szCs w:val="22"/>
              </w:rPr>
              <w:t>электрической энергии</w:t>
            </w:r>
          </w:p>
          <w:p w:rsidR="00060F04" w:rsidRDefault="00901186" w:rsidP="00060F04">
            <w:pPr>
              <w:tabs>
                <w:tab w:val="left" w:pos="10903"/>
              </w:tabs>
            </w:pPr>
            <w:r w:rsidRPr="007F77B8">
              <w:rPr>
                <w:bCs/>
                <w:sz w:val="22"/>
                <w:szCs w:val="22"/>
              </w:rPr>
              <w:t xml:space="preserve">№__________ от </w:t>
            </w:r>
            <w:r>
              <w:rPr>
                <w:bCs/>
                <w:sz w:val="22"/>
                <w:szCs w:val="22"/>
              </w:rPr>
              <w:t>«_____»</w:t>
            </w:r>
            <w:r w:rsidRPr="007F77B8">
              <w:rPr>
                <w:bCs/>
                <w:sz w:val="22"/>
                <w:szCs w:val="22"/>
              </w:rPr>
              <w:t xml:space="preserve"> ___________20____г.</w:t>
            </w:r>
          </w:p>
          <w:p w:rsidR="007B7FC2" w:rsidRPr="007F77B8" w:rsidRDefault="007B7FC2" w:rsidP="007B7FC2">
            <w:pPr>
              <w:pStyle w:val="a5"/>
              <w:rPr>
                <w:sz w:val="22"/>
                <w:szCs w:val="22"/>
              </w:rPr>
            </w:pPr>
          </w:p>
        </w:tc>
      </w:tr>
      <w:tr w:rsidR="00C977FC" w:rsidTr="00C8737B">
        <w:tc>
          <w:tcPr>
            <w:tcW w:w="4600" w:type="dxa"/>
          </w:tcPr>
          <w:p w:rsidR="007B7FC2" w:rsidRDefault="007B7FC2" w:rsidP="007B7FC2">
            <w:pPr>
              <w:pStyle w:val="a5"/>
              <w:ind w:right="-766"/>
              <w:rPr>
                <w:sz w:val="24"/>
                <w:szCs w:val="24"/>
              </w:rPr>
            </w:pPr>
          </w:p>
        </w:tc>
        <w:tc>
          <w:tcPr>
            <w:tcW w:w="4733" w:type="dxa"/>
          </w:tcPr>
          <w:p w:rsidR="007B7FC2" w:rsidRDefault="007B7FC2" w:rsidP="007B7FC2">
            <w:pPr>
              <w:pStyle w:val="a5"/>
              <w:rPr>
                <w:sz w:val="24"/>
                <w:szCs w:val="24"/>
              </w:rPr>
            </w:pPr>
          </w:p>
        </w:tc>
      </w:tr>
    </w:tbl>
    <w:p w:rsidR="007B7FC2" w:rsidRDefault="007B7FC2" w:rsidP="007B7FC2">
      <w:pPr>
        <w:pStyle w:val="a5"/>
        <w:ind w:right="21"/>
        <w:jc w:val="center"/>
        <w:rPr>
          <w:b/>
          <w:sz w:val="24"/>
          <w:szCs w:val="24"/>
        </w:rPr>
      </w:pPr>
    </w:p>
    <w:p w:rsidR="00140E12" w:rsidRPr="005C06B9" w:rsidRDefault="00140E12" w:rsidP="00140E12">
      <w:pPr>
        <w:pStyle w:val="a5"/>
        <w:ind w:right="21"/>
        <w:jc w:val="center"/>
        <w:rPr>
          <w:b/>
          <w:sz w:val="24"/>
          <w:szCs w:val="24"/>
        </w:rPr>
      </w:pPr>
      <w:r w:rsidRPr="00A71CD9">
        <w:rPr>
          <w:b/>
          <w:sz w:val="24"/>
          <w:szCs w:val="24"/>
        </w:rPr>
        <w:t xml:space="preserve">Регламент снятия показаний приборов учета и применения расчетных способов </w:t>
      </w:r>
      <w:r w:rsidRPr="005C06B9">
        <w:rPr>
          <w:b/>
          <w:sz w:val="24"/>
          <w:szCs w:val="24"/>
        </w:rPr>
        <w:t>при определении объемов переданной электроэнергии</w:t>
      </w:r>
    </w:p>
    <w:p w:rsidR="00140E12" w:rsidRPr="005C06B9" w:rsidRDefault="00140E12" w:rsidP="00140E12">
      <w:pPr>
        <w:pStyle w:val="a5"/>
        <w:ind w:right="21"/>
        <w:jc w:val="center"/>
        <w:rPr>
          <w:b/>
          <w:sz w:val="24"/>
        </w:rPr>
      </w:pPr>
    </w:p>
    <w:p w:rsidR="00140E12" w:rsidRPr="005C06B9" w:rsidRDefault="00140E12" w:rsidP="00140E12">
      <w:pPr>
        <w:numPr>
          <w:ilvl w:val="0"/>
          <w:numId w:val="24"/>
        </w:numPr>
        <w:tabs>
          <w:tab w:val="clear" w:pos="360"/>
          <w:tab w:val="num" w:pos="993"/>
        </w:tabs>
        <w:ind w:left="0" w:firstLine="709"/>
        <w:jc w:val="both"/>
      </w:pPr>
      <w:r w:rsidRPr="005C06B9">
        <w:t>Настоящий регламент определяет порядок определения объемов переданной по Договору электроэнергии на основании данных приборов учета и расчетных способов.</w:t>
      </w:r>
    </w:p>
    <w:p w:rsidR="00140E12" w:rsidRPr="005C06B9" w:rsidRDefault="00140E12" w:rsidP="00140E12">
      <w:pPr>
        <w:numPr>
          <w:ilvl w:val="0"/>
          <w:numId w:val="24"/>
        </w:numPr>
        <w:tabs>
          <w:tab w:val="clear" w:pos="360"/>
          <w:tab w:val="num" w:pos="993"/>
        </w:tabs>
        <w:ind w:left="0" w:firstLine="709"/>
        <w:jc w:val="both"/>
      </w:pPr>
      <w:r w:rsidRPr="005C06B9">
        <w:t>Исполнитель по окончании каждого расчетного периода определяет объемы переданной по Договору (поставленной Потребителям Заказчика) электроэнергии на основании:</w:t>
      </w:r>
    </w:p>
    <w:p w:rsidR="00140E12" w:rsidRPr="005C06B9" w:rsidRDefault="00140E12" w:rsidP="00140E12">
      <w:pPr>
        <w:tabs>
          <w:tab w:val="num" w:pos="993"/>
        </w:tabs>
        <w:ind w:firstLine="709"/>
        <w:jc w:val="both"/>
      </w:pPr>
      <w:r w:rsidRPr="005C06B9">
        <w:t>- показаний приборов учета, полученных от Потребителей (порядок передачи показаний Потребителем Исполнителю или снятия показаний Исполнителем определятся условиями договоров между Заказчиком и потребителем) или снятых Исполнителем, в том числе с использованием дистанционного снятия показаний в соответствии с Порядком, определенном в Приложении №1 к настоящему регламенту;</w:t>
      </w:r>
    </w:p>
    <w:p w:rsidR="00140E12" w:rsidRPr="005C06B9" w:rsidRDefault="00140E12" w:rsidP="00140E12">
      <w:pPr>
        <w:tabs>
          <w:tab w:val="num" w:pos="993"/>
        </w:tabs>
        <w:ind w:firstLine="709"/>
        <w:jc w:val="both"/>
      </w:pPr>
      <w:r w:rsidRPr="005C06B9">
        <w:t>- замещающей информации, применяемой 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w:t>
      </w:r>
    </w:p>
    <w:p w:rsidR="00140E12" w:rsidRPr="005C06B9" w:rsidRDefault="00140E12" w:rsidP="00140E12">
      <w:pPr>
        <w:tabs>
          <w:tab w:val="num" w:pos="993"/>
        </w:tabs>
        <w:ind w:firstLine="709"/>
        <w:jc w:val="both"/>
      </w:pPr>
      <w:r w:rsidRPr="005C06B9">
        <w:t>- объемов электроэнергии, рассчитанных на основании актов о безучетном потреблении.</w:t>
      </w:r>
    </w:p>
    <w:p w:rsidR="00140E12" w:rsidRPr="005C06B9" w:rsidRDefault="00140E12" w:rsidP="00140E12">
      <w:pPr>
        <w:tabs>
          <w:tab w:val="num" w:pos="993"/>
        </w:tabs>
        <w:ind w:firstLine="709"/>
        <w:jc w:val="both"/>
      </w:pPr>
      <w:r w:rsidRPr="005C06B9">
        <w:t>Полученные данные об объемах переданной по Договору (поставленной Потребителям Заказчика) электроэнергии Исполнитель включает в ведомость объема переданной электроэнергии (СО 6.2939/0) и направляет Заказчику в электронном виде и за подписью на бумажном носителе.</w:t>
      </w:r>
    </w:p>
    <w:p w:rsidR="00140E12" w:rsidRPr="005C06B9" w:rsidRDefault="00140E12" w:rsidP="00140E12">
      <w:pPr>
        <w:numPr>
          <w:ilvl w:val="0"/>
          <w:numId w:val="24"/>
        </w:numPr>
        <w:tabs>
          <w:tab w:val="clear" w:pos="360"/>
          <w:tab w:val="num" w:pos="993"/>
        </w:tabs>
        <w:ind w:left="0" w:firstLine="709"/>
        <w:jc w:val="both"/>
      </w:pPr>
      <w:r w:rsidRPr="005C06B9">
        <w:t>При отсутствии у Потребителя Заказчика прибора учета, потребление электроэнергии определяется:</w:t>
      </w:r>
    </w:p>
    <w:p w:rsidR="00140E12" w:rsidRPr="005C06B9" w:rsidRDefault="00140E12" w:rsidP="00140E12">
      <w:pPr>
        <w:tabs>
          <w:tab w:val="num" w:pos="993"/>
        </w:tabs>
        <w:ind w:firstLine="709"/>
        <w:jc w:val="both"/>
        <w:rPr>
          <w:color w:val="000000"/>
        </w:rPr>
      </w:pPr>
      <w:r w:rsidRPr="005C06B9">
        <w:rPr>
          <w:color w:val="000000"/>
        </w:rPr>
        <w:t>3.1. для юридических лиц в порядке, установленном пунктом 1.3. Порядка расчета полезного отпуска электрической энергии (Приложение №3 к настоящему Регламенту)</w:t>
      </w:r>
      <w:r w:rsidRPr="005C06B9">
        <w:t>, если иное не установлено действующим законодательством;</w:t>
      </w:r>
    </w:p>
    <w:p w:rsidR="00140E12" w:rsidRPr="005C06B9" w:rsidRDefault="00140E12" w:rsidP="00140E12">
      <w:pPr>
        <w:tabs>
          <w:tab w:val="num" w:pos="993"/>
        </w:tabs>
        <w:ind w:firstLine="709"/>
        <w:jc w:val="both"/>
      </w:pPr>
      <w:r w:rsidRPr="005C06B9">
        <w:t>3.2. для физических лиц в соответствии с п.2.3. Порядка расчета полезного отпуска электрической энергии (Приложение №3 к настоящему Регламенту), если иное не установлено действующим законодательством.</w:t>
      </w:r>
    </w:p>
    <w:p w:rsidR="00140E12" w:rsidRPr="005C06B9" w:rsidRDefault="00140E12" w:rsidP="00140E12">
      <w:pPr>
        <w:tabs>
          <w:tab w:val="num" w:pos="993"/>
        </w:tabs>
        <w:autoSpaceDE w:val="0"/>
        <w:autoSpaceDN w:val="0"/>
        <w:adjustRightInd w:val="0"/>
        <w:ind w:firstLine="709"/>
        <w:jc w:val="both"/>
        <w:rPr>
          <w:rFonts w:eastAsia="Calibri"/>
        </w:rPr>
      </w:pPr>
      <w:r w:rsidRPr="005C06B9">
        <w:rPr>
          <w:rFonts w:eastAsia="Calibri"/>
        </w:rPr>
        <w:t>Исполнитель проверяет достоверность представленных в соответствии с настоящим пунктом сведений.</w:t>
      </w:r>
    </w:p>
    <w:p w:rsidR="00140E12" w:rsidRPr="005C06B9" w:rsidRDefault="00140E12" w:rsidP="00140E12">
      <w:pPr>
        <w:numPr>
          <w:ilvl w:val="0"/>
          <w:numId w:val="24"/>
        </w:numPr>
        <w:tabs>
          <w:tab w:val="clear" w:pos="360"/>
          <w:tab w:val="num" w:pos="0"/>
        </w:tabs>
        <w:ind w:left="0" w:firstLine="709"/>
        <w:jc w:val="both"/>
      </w:pPr>
      <w:r w:rsidRPr="005C06B9">
        <w:t xml:space="preserve">При временном выходе из строя расчетного прибора учета у юридического лица (кроме случаев безучетного потребления), расчет объемов переданной электроэнергии за период с момента поломки до момента восстановления учета осуществляется </w:t>
      </w:r>
      <w:r w:rsidRPr="005C06B9">
        <w:rPr>
          <w:color w:val="000000"/>
        </w:rPr>
        <w:t>в порядке, установленном пунктом 1.3. Порядка расчета полезного отпуска электрической энергии (Приложение №3 к настоящему Регламенту)</w:t>
      </w:r>
      <w:r w:rsidRPr="005C06B9">
        <w:t>, если иное не установлено действующим законодательством.</w:t>
      </w:r>
    </w:p>
    <w:p w:rsidR="00140E12" w:rsidRPr="005C06B9" w:rsidRDefault="00140E12" w:rsidP="00140E12">
      <w:pPr>
        <w:tabs>
          <w:tab w:val="num" w:pos="993"/>
        </w:tabs>
        <w:ind w:firstLine="709"/>
        <w:jc w:val="both"/>
      </w:pPr>
      <w:r w:rsidRPr="005C06B9">
        <w:t xml:space="preserve">При выходе из строя прибора учета у потребителей - физических лиц объемы переданной электроэнергии определяются в соответствии с п.2.2. Порядка расчета полезного отпуска электрической энергии (Приложение №3 к настоящему Регламенту), если иное не установлено действующим законодательством. </w:t>
      </w:r>
    </w:p>
    <w:p w:rsidR="00140E12" w:rsidRPr="005C06B9" w:rsidRDefault="00140E12" w:rsidP="00140E12">
      <w:pPr>
        <w:numPr>
          <w:ilvl w:val="0"/>
          <w:numId w:val="24"/>
        </w:numPr>
        <w:tabs>
          <w:tab w:val="clear" w:pos="360"/>
          <w:tab w:val="num" w:pos="993"/>
        </w:tabs>
        <w:ind w:left="0" w:firstLine="709"/>
        <w:jc w:val="both"/>
      </w:pPr>
      <w:r w:rsidRPr="005C06B9">
        <w:lastRenderedPageBreak/>
        <w:t>Ежемесячно, не позднее 25-го числа, Заказчик предоставляет Исполнителю информацию по установленной форме с учетом актуальных данных по бытовым потребителям и юридическим лицам (Приложение №6.1. к настоящему Регламенту).</w:t>
      </w:r>
    </w:p>
    <w:p w:rsidR="00140E12" w:rsidRPr="005C06B9" w:rsidRDefault="00140E12" w:rsidP="00140E12">
      <w:pPr>
        <w:ind w:firstLine="709"/>
        <w:jc w:val="both"/>
      </w:pPr>
      <w:r w:rsidRPr="005C06B9">
        <w:t>6. Объем потребления электроэнергии потребителями – физическими лицами рассчитывается:</w:t>
      </w:r>
    </w:p>
    <w:p w:rsidR="00140E12" w:rsidRPr="005C06B9" w:rsidRDefault="00140E12" w:rsidP="00140E12">
      <w:pPr>
        <w:pStyle w:val="a5"/>
        <w:tabs>
          <w:tab w:val="num" w:pos="993"/>
        </w:tabs>
        <w:ind w:firstLine="709"/>
        <w:rPr>
          <w:sz w:val="24"/>
          <w:szCs w:val="24"/>
        </w:rPr>
      </w:pPr>
      <w:r w:rsidRPr="005C06B9">
        <w:rPr>
          <w:sz w:val="24"/>
          <w:szCs w:val="24"/>
        </w:rPr>
        <w:t>6.1. Ежемесячно до 5-го числа расчетного месяца Исполнитель производит расчет планового объема электроэнергии потребителей - физических лиц, по алгоритму, определенному в Приложении №3 к настоящему Регламенту, и направляет его Заказчику.</w:t>
      </w:r>
    </w:p>
    <w:p w:rsidR="00140E12" w:rsidRPr="005C06B9" w:rsidRDefault="00140E12" w:rsidP="00140E12">
      <w:pPr>
        <w:tabs>
          <w:tab w:val="num" w:pos="993"/>
        </w:tabs>
        <w:ind w:firstLine="709"/>
        <w:jc w:val="both"/>
      </w:pPr>
      <w:r w:rsidRPr="005C06B9">
        <w:t>6.2. Ежемесячно до 10-го числа расчетного месяца Заказчик и Исполнитель согласовывают плановые начисления по всем потребителям – физическим лицам.</w:t>
      </w:r>
    </w:p>
    <w:p w:rsidR="00140E12" w:rsidRPr="005C06B9" w:rsidRDefault="00140E12" w:rsidP="00140E12">
      <w:pPr>
        <w:tabs>
          <w:tab w:val="num" w:pos="993"/>
        </w:tabs>
        <w:ind w:firstLine="709"/>
        <w:jc w:val="both"/>
      </w:pPr>
      <w:r w:rsidRPr="005C06B9">
        <w:t xml:space="preserve">6.3. На основании полученных данных в результате обхода Стороны корректируют объемы переданной электроэнергии, рассчитанные согласно п. 6.1. </w:t>
      </w:r>
    </w:p>
    <w:p w:rsidR="00140E12" w:rsidRPr="005C06B9" w:rsidRDefault="00140E12" w:rsidP="00140E12">
      <w:pPr>
        <w:tabs>
          <w:tab w:val="num" w:pos="993"/>
          <w:tab w:val="num" w:pos="1080"/>
        </w:tabs>
        <w:ind w:firstLine="709"/>
        <w:jc w:val="both"/>
      </w:pPr>
      <w:r w:rsidRPr="005C06B9">
        <w:t>6.4. В объем потребления электроэнергии включаются:</w:t>
      </w:r>
    </w:p>
    <w:p w:rsidR="00140E12" w:rsidRPr="005C06B9" w:rsidRDefault="00140E12" w:rsidP="00140E12">
      <w:pPr>
        <w:tabs>
          <w:tab w:val="num" w:pos="993"/>
          <w:tab w:val="num" w:pos="1080"/>
        </w:tabs>
        <w:ind w:firstLine="709"/>
        <w:jc w:val="both"/>
      </w:pPr>
      <w:r w:rsidRPr="005C06B9">
        <w:t>- объемы электроэнергии по актам о безучетном потреблении, составленные Исполнителем и Заказчиком;</w:t>
      </w:r>
    </w:p>
    <w:p w:rsidR="00140E12" w:rsidRPr="005C06B9" w:rsidRDefault="00140E12" w:rsidP="00140E12">
      <w:pPr>
        <w:tabs>
          <w:tab w:val="num" w:pos="993"/>
          <w:tab w:val="num" w:pos="1080"/>
        </w:tabs>
        <w:ind w:firstLine="709"/>
        <w:jc w:val="both"/>
      </w:pPr>
      <w:r w:rsidRPr="005C06B9">
        <w:t>-  перерасчеты на основании контрольных показаний Исполнителя и Заказчика.</w:t>
      </w:r>
    </w:p>
    <w:p w:rsidR="00140E12" w:rsidRPr="005C06B9" w:rsidRDefault="00140E12" w:rsidP="00140E12">
      <w:pPr>
        <w:tabs>
          <w:tab w:val="num" w:pos="993"/>
          <w:tab w:val="left" w:pos="1260"/>
        </w:tabs>
        <w:ind w:firstLine="709"/>
        <w:jc w:val="both"/>
      </w:pPr>
      <w:r w:rsidRPr="005C06B9">
        <w:t>6.5. В объеме потребления нулевой расход по бытовым потребителям выставляется за период введения полного ограничения подачи электроэнергии Потребителю Исполнителем по заявке Заказчика.</w:t>
      </w:r>
    </w:p>
    <w:p w:rsidR="00140E12" w:rsidRPr="005C06B9" w:rsidRDefault="00140E12" w:rsidP="00140E12">
      <w:pPr>
        <w:tabs>
          <w:tab w:val="left" w:pos="567"/>
          <w:tab w:val="num" w:pos="993"/>
        </w:tabs>
        <w:ind w:firstLine="709"/>
        <w:jc w:val="both"/>
      </w:pPr>
      <w:r w:rsidRPr="005C06B9">
        <w:t xml:space="preserve">7. В случае, если прибор учета установлен не на границе балансовой принадлежности Исполнителя и Потребителя/Поставщика/смежной сетевой компании, объем переданной Потребителям/поставленной в сеть Исполнителя электроэнергии корректируется на величину технических потерь на участке сети от границы балансовой принадлежности до места установки прибора учета.  </w:t>
      </w:r>
    </w:p>
    <w:p w:rsidR="00140E12" w:rsidRPr="005C06B9" w:rsidRDefault="00140E12" w:rsidP="00140E12">
      <w:pPr>
        <w:numPr>
          <w:ilvl w:val="0"/>
          <w:numId w:val="29"/>
        </w:numPr>
        <w:tabs>
          <w:tab w:val="left" w:pos="993"/>
        </w:tabs>
        <w:ind w:left="0" w:firstLine="709"/>
        <w:jc w:val="both"/>
      </w:pPr>
      <w:r w:rsidRPr="005C06B9">
        <w:t>Договор энергоснабжения не должен быть заключен без включения в договор согласованной между Потребителем и Исполнителем величины технических потерь</w:t>
      </w:r>
      <w:r w:rsidRPr="005C06B9">
        <w:rPr>
          <w:snapToGrid w:val="0"/>
        </w:rPr>
        <w:t>.</w:t>
      </w:r>
    </w:p>
    <w:p w:rsidR="00140E12" w:rsidRPr="005C06B9" w:rsidRDefault="00140E12" w:rsidP="00140E12">
      <w:pPr>
        <w:numPr>
          <w:ilvl w:val="0"/>
          <w:numId w:val="28"/>
        </w:numPr>
        <w:tabs>
          <w:tab w:val="left" w:pos="993"/>
        </w:tabs>
        <w:ind w:left="0" w:firstLine="709"/>
        <w:jc w:val="both"/>
      </w:pPr>
      <w:r w:rsidRPr="005C06B9">
        <w:rPr>
          <w:snapToGrid w:val="0"/>
        </w:rPr>
        <w:t>При наличии заключенных договоров энергоснабжения с установленным прибором учета не на границе балансовой принадлежности, в которых отсутствует корректировка на величину технических потерь</w:t>
      </w:r>
      <w:r w:rsidRPr="005C06B9">
        <w:t xml:space="preserve"> на участке сети от границы балансовой принадлежности до места установки прибора учета, Исполнитель </w:t>
      </w:r>
      <w:r w:rsidRPr="005C06B9">
        <w:rPr>
          <w:snapToGrid w:val="0"/>
        </w:rPr>
        <w:t>производит расчет величины потерь и направляет его Заказчику для включения в договор энергоснабжения с Потребителем и внесения изменений в настоящий договор.</w:t>
      </w:r>
    </w:p>
    <w:p w:rsidR="00140E12" w:rsidRPr="005C06B9" w:rsidRDefault="00140E12" w:rsidP="00140E12">
      <w:pPr>
        <w:numPr>
          <w:ilvl w:val="0"/>
          <w:numId w:val="28"/>
        </w:numPr>
        <w:ind w:left="0" w:firstLine="709"/>
        <w:jc w:val="both"/>
      </w:pPr>
      <w:r w:rsidRPr="005C06B9">
        <w:t xml:space="preserve">В случае, если Исполнитель не снял (несвоевременно снял) показания приборов учета Потребителя, в отношении которого Заказчик в установленном условиями настоящего Договора порядке направил Исполнителю уведомление о расторжении договора энергоснабжения и заявку на введение ограничения режима потребления электроэнергии, Стороны договорились применять следующий порядок определения объемов электроэнергии, поставленной Потребителю на момент расторжения договора: </w:t>
      </w:r>
    </w:p>
    <w:p w:rsidR="00140E12" w:rsidRPr="005C06B9" w:rsidRDefault="00140E12" w:rsidP="00140E12">
      <w:pPr>
        <w:numPr>
          <w:ilvl w:val="1"/>
          <w:numId w:val="28"/>
        </w:numPr>
        <w:tabs>
          <w:tab w:val="left" w:pos="284"/>
          <w:tab w:val="num" w:pos="1134"/>
        </w:tabs>
        <w:ind w:left="0" w:firstLine="709"/>
        <w:jc w:val="both"/>
      </w:pPr>
      <w:r w:rsidRPr="005C06B9">
        <w:t xml:space="preserve"> в случае, если Исполнитель не снял показания приборов учета Потребителя, объем электроэнергии, поставленной Потребителю на момент расторжения договора, определяется как произведение среднесуточного объема потребления электроэнергии предыдущего месяца на количество дней, прошедших с даты последнего снятия показаний до даты расторжения договора энергоснабжения с Потребителем</w:t>
      </w:r>
      <w:r w:rsidRPr="005C06B9">
        <w:rPr>
          <w:bCs/>
        </w:rPr>
        <w:t>;</w:t>
      </w:r>
    </w:p>
    <w:p w:rsidR="00140E12" w:rsidRPr="005C06B9" w:rsidRDefault="00140E12" w:rsidP="00140E12">
      <w:pPr>
        <w:numPr>
          <w:ilvl w:val="1"/>
          <w:numId w:val="28"/>
        </w:numPr>
        <w:tabs>
          <w:tab w:val="num" w:pos="1134"/>
        </w:tabs>
        <w:ind w:left="0" w:firstLine="709"/>
        <w:jc w:val="both"/>
      </w:pPr>
      <w:r w:rsidRPr="005C06B9">
        <w:t xml:space="preserve">в случае, если Исполнитель несвоевременно снял показания приборов учета Потребителя, объем электроэнергии, поставленной Потребителю в расчетном месяце, определяется как произведение среднесуточного объема потребления электроэнергии предыдущего месяца на количество дней, прошедших с даты последнего снятия показаний до даты расторжения договора энергоснабжения с Потребителем; после </w:t>
      </w:r>
      <w:r w:rsidRPr="005C06B9">
        <w:lastRenderedPageBreak/>
        <w:t>получения показаний приборов учета от Исполнителя. В расчетном периоде, в котором эти показания были получены, - производится расчет на показания за вычетом предъявленного ранее среднесуточного расхода</w:t>
      </w:r>
      <w:r w:rsidRPr="005C06B9">
        <w:rPr>
          <w:bCs/>
        </w:rPr>
        <w:t>.</w:t>
      </w:r>
    </w:p>
    <w:p w:rsidR="00140E12" w:rsidRPr="005C06B9" w:rsidRDefault="00140E12" w:rsidP="00140E12">
      <w:pPr>
        <w:numPr>
          <w:ilvl w:val="0"/>
          <w:numId w:val="28"/>
        </w:numPr>
        <w:tabs>
          <w:tab w:val="left" w:pos="1134"/>
        </w:tabs>
        <w:ind w:left="0" w:firstLine="709"/>
        <w:jc w:val="both"/>
      </w:pPr>
      <w:r w:rsidRPr="005C06B9">
        <w:t>Взаимодействие Сторон при обслуживании основных расчетных средств и систем учета количества электроэнергии, поступающей в сети Исполнителя по точкам поставки, зарегистрированным за Заказчиком на оптовом и розничном рынках электроэнергии:</w:t>
      </w:r>
    </w:p>
    <w:p w:rsidR="00140E12" w:rsidRPr="005C06B9" w:rsidRDefault="00140E12" w:rsidP="00140E12">
      <w:pPr>
        <w:shd w:val="clear" w:color="auto" w:fill="FFFFFF"/>
        <w:tabs>
          <w:tab w:val="num" w:pos="0"/>
          <w:tab w:val="left" w:pos="727"/>
          <w:tab w:val="num" w:pos="993"/>
        </w:tabs>
        <w:ind w:firstLine="709"/>
        <w:jc w:val="both"/>
      </w:pPr>
      <w:r w:rsidRPr="005C06B9">
        <w:t>11.1. Техническое обслуживание и эксплуатация средств измерений</w:t>
      </w:r>
      <w:r w:rsidRPr="005C06B9">
        <w:br/>
        <w:t>осуществляется той организацией, на балансе которой они находятся.</w:t>
      </w:r>
    </w:p>
    <w:p w:rsidR="00140E12" w:rsidRPr="005C06B9" w:rsidRDefault="00140E12" w:rsidP="00140E12">
      <w:pPr>
        <w:shd w:val="clear" w:color="auto" w:fill="FFFFFF"/>
        <w:tabs>
          <w:tab w:val="num" w:pos="0"/>
          <w:tab w:val="left" w:pos="727"/>
          <w:tab w:val="num" w:pos="993"/>
        </w:tabs>
        <w:ind w:firstLine="709"/>
        <w:jc w:val="both"/>
      </w:pPr>
      <w:r w:rsidRPr="005C06B9">
        <w:t>11.2.</w:t>
      </w:r>
      <w:r w:rsidRPr="005C06B9">
        <w:tab/>
        <w:t>Исполнитель обязуется:</w:t>
      </w:r>
    </w:p>
    <w:p w:rsidR="00140E12" w:rsidRPr="005C06B9" w:rsidRDefault="00140E12" w:rsidP="00140E12">
      <w:pPr>
        <w:widowControl w:val="0"/>
        <w:shd w:val="clear" w:color="auto" w:fill="FFFFFF"/>
        <w:tabs>
          <w:tab w:val="num" w:pos="993"/>
        </w:tabs>
        <w:autoSpaceDE w:val="0"/>
        <w:autoSpaceDN w:val="0"/>
        <w:adjustRightInd w:val="0"/>
        <w:ind w:firstLine="709"/>
        <w:jc w:val="both"/>
      </w:pPr>
      <w:r w:rsidRPr="005C06B9">
        <w:t>- не осуществлять демонтаж и/или замену средства (системы) измерений, применяемого для целей коммерческого учета в точках поставки, на средство (систем) измерений более низкого класса точности;</w:t>
      </w:r>
    </w:p>
    <w:p w:rsidR="00140E12" w:rsidRPr="005C06B9" w:rsidRDefault="00140E12" w:rsidP="00140E12">
      <w:pPr>
        <w:widowControl w:val="0"/>
        <w:shd w:val="clear" w:color="auto" w:fill="FFFFFF"/>
        <w:tabs>
          <w:tab w:val="num" w:pos="-284"/>
          <w:tab w:val="left" w:pos="284"/>
          <w:tab w:val="left" w:pos="600"/>
          <w:tab w:val="num" w:pos="993"/>
        </w:tabs>
        <w:autoSpaceDE w:val="0"/>
        <w:autoSpaceDN w:val="0"/>
        <w:adjustRightInd w:val="0"/>
        <w:ind w:firstLine="709"/>
        <w:jc w:val="both"/>
      </w:pPr>
      <w:r w:rsidRPr="005C06B9">
        <w:t>- предварительно согласовать с Заказчиком демонтаж и (или) замену средств (систем) измерений, при условии их замены на средства измерений более высокого класса точности;</w:t>
      </w:r>
      <w:r w:rsidRPr="005C06B9">
        <w:tab/>
      </w:r>
    </w:p>
    <w:p w:rsidR="00140E12" w:rsidRPr="005C06B9" w:rsidRDefault="00140E12" w:rsidP="00140E12">
      <w:pPr>
        <w:widowControl w:val="0"/>
        <w:shd w:val="clear" w:color="auto" w:fill="FFFFFF"/>
        <w:tabs>
          <w:tab w:val="num" w:pos="-284"/>
          <w:tab w:val="left" w:pos="284"/>
          <w:tab w:val="left" w:pos="600"/>
          <w:tab w:val="num" w:pos="993"/>
        </w:tabs>
        <w:autoSpaceDE w:val="0"/>
        <w:autoSpaceDN w:val="0"/>
        <w:adjustRightInd w:val="0"/>
        <w:ind w:firstLine="709"/>
        <w:jc w:val="both"/>
      </w:pPr>
      <w:r w:rsidRPr="005C06B9">
        <w:t>- извещать Заказчика о времени, месте и характере работ по замене</w:t>
      </w:r>
      <w:r w:rsidRPr="005C06B9">
        <w:br/>
        <w:t xml:space="preserve">элементов измерительных комплексов, перепрограммировании приборов учета, вызывающих    изменение метрологических    характеристик и показаний, не менее чем за 3-ое суток до начала проведения данных работ, </w:t>
      </w:r>
      <w:r w:rsidRPr="005C06B9">
        <w:rPr>
          <w:lang w:val="en-US"/>
        </w:rPr>
        <w:t>a</w:t>
      </w:r>
      <w:r w:rsidRPr="005C06B9">
        <w:t xml:space="preserve"> также обеспечивать допуск представителей Заказчика к участию в их проведении.</w:t>
      </w:r>
    </w:p>
    <w:p w:rsidR="00140E12" w:rsidRPr="005C06B9" w:rsidRDefault="00140E12" w:rsidP="00140E12">
      <w:pPr>
        <w:widowControl w:val="0"/>
        <w:shd w:val="clear" w:color="auto" w:fill="FFFFFF"/>
        <w:tabs>
          <w:tab w:val="num" w:pos="-284"/>
          <w:tab w:val="left" w:pos="284"/>
          <w:tab w:val="left" w:pos="600"/>
          <w:tab w:val="num" w:pos="993"/>
        </w:tabs>
        <w:autoSpaceDE w:val="0"/>
        <w:autoSpaceDN w:val="0"/>
        <w:adjustRightInd w:val="0"/>
        <w:ind w:firstLine="709"/>
        <w:jc w:val="both"/>
      </w:pPr>
      <w:r w:rsidRPr="005C06B9">
        <w:t>11.3. Заказчик обязуется:</w:t>
      </w:r>
    </w:p>
    <w:p w:rsidR="00140E12" w:rsidRPr="005C06B9" w:rsidRDefault="00140E12" w:rsidP="00140E12">
      <w:pPr>
        <w:widowControl w:val="0"/>
        <w:shd w:val="clear" w:color="auto" w:fill="FFFFFF"/>
        <w:tabs>
          <w:tab w:val="num" w:pos="993"/>
        </w:tabs>
        <w:autoSpaceDE w:val="0"/>
        <w:autoSpaceDN w:val="0"/>
        <w:adjustRightInd w:val="0"/>
        <w:ind w:firstLine="709"/>
        <w:jc w:val="both"/>
      </w:pPr>
      <w:r w:rsidRPr="005C06B9">
        <w:t>- не осуществлять демонтаж и/или замену средств (систем) измерений, применяемых для целей коммерческого учета на розничных рынках в отношении расположенных в его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коллективные (общедомовые) приборы учета электрической энергии на средство (систем) измерений более низкого класса точности;</w:t>
      </w:r>
    </w:p>
    <w:p w:rsidR="00140E12" w:rsidRPr="005C06B9" w:rsidRDefault="00140E12" w:rsidP="00140E12">
      <w:pPr>
        <w:widowControl w:val="0"/>
        <w:shd w:val="clear" w:color="auto" w:fill="FFFFFF"/>
        <w:tabs>
          <w:tab w:val="num" w:pos="-284"/>
          <w:tab w:val="left" w:pos="284"/>
          <w:tab w:val="left" w:pos="600"/>
          <w:tab w:val="num" w:pos="993"/>
        </w:tabs>
        <w:autoSpaceDE w:val="0"/>
        <w:autoSpaceDN w:val="0"/>
        <w:adjustRightInd w:val="0"/>
        <w:ind w:firstLine="709"/>
        <w:jc w:val="both"/>
      </w:pPr>
      <w:r w:rsidRPr="005C06B9">
        <w:t>- предварительно согласовать с Исполнителем демонтаж и (или) замену средств (систем) измерений, при условии их замены на средства измерений более высокого класса точности;</w:t>
      </w:r>
      <w:r w:rsidRPr="005C06B9">
        <w:tab/>
        <w:t xml:space="preserve">        </w:t>
      </w:r>
    </w:p>
    <w:p w:rsidR="00140E12" w:rsidRPr="005C06B9" w:rsidRDefault="00140E12" w:rsidP="00140E12">
      <w:pPr>
        <w:widowControl w:val="0"/>
        <w:shd w:val="clear" w:color="auto" w:fill="FFFFFF"/>
        <w:tabs>
          <w:tab w:val="num" w:pos="-284"/>
          <w:tab w:val="left" w:pos="284"/>
          <w:tab w:val="left" w:pos="600"/>
          <w:tab w:val="num" w:pos="993"/>
        </w:tabs>
        <w:autoSpaceDE w:val="0"/>
        <w:autoSpaceDN w:val="0"/>
        <w:adjustRightInd w:val="0"/>
        <w:ind w:firstLine="709"/>
        <w:jc w:val="both"/>
      </w:pPr>
      <w:r w:rsidRPr="005C06B9">
        <w:t>- извещать Исполнителя о времени, месте и характере работ по замене</w:t>
      </w:r>
      <w:r w:rsidRPr="005C06B9">
        <w:br/>
        <w:t xml:space="preserve">элементов измерительных комплексов, перепрограммировании приборов учета, вызывающих    изменение метрологических    характеристик и показаний, не менее чем за 3-ое суток до начала проведения данных работ, </w:t>
      </w:r>
      <w:r w:rsidRPr="005C06B9">
        <w:rPr>
          <w:lang w:val="en-US"/>
        </w:rPr>
        <w:t>a</w:t>
      </w:r>
      <w:r w:rsidRPr="005C06B9">
        <w:t xml:space="preserve"> также обеспечивать допуск представителей Исполнителя к участию в их проведении.</w:t>
      </w:r>
    </w:p>
    <w:p w:rsidR="00140E12" w:rsidRPr="005C06B9" w:rsidRDefault="00140E12" w:rsidP="00140E12">
      <w:pPr>
        <w:numPr>
          <w:ilvl w:val="0"/>
          <w:numId w:val="28"/>
        </w:numPr>
        <w:tabs>
          <w:tab w:val="left" w:pos="1134"/>
        </w:tabs>
        <w:ind w:left="0" w:firstLine="709"/>
        <w:jc w:val="both"/>
      </w:pPr>
      <w:r w:rsidRPr="005C06B9">
        <w:t>Взаимодействие Сторон с целью формирования данных коммерческого учета электроэнергии, поступившей в сети Исполнителя по точкам поставки, зарегистрированным за Заказчиком на оптовом и розничном рынках электроэнергии, на основании данных основных расчетных приборов учета.</w:t>
      </w:r>
    </w:p>
    <w:p w:rsidR="00140E12" w:rsidRPr="005C06B9" w:rsidRDefault="00140E12" w:rsidP="00140E12">
      <w:pPr>
        <w:shd w:val="clear" w:color="auto" w:fill="FFFFFF"/>
        <w:tabs>
          <w:tab w:val="num" w:pos="0"/>
          <w:tab w:val="num" w:pos="993"/>
        </w:tabs>
        <w:ind w:firstLine="709"/>
        <w:jc w:val="both"/>
      </w:pPr>
      <w:r w:rsidRPr="005C06B9">
        <w:t>12.1. Исполнитель обеспечивает:</w:t>
      </w:r>
    </w:p>
    <w:p w:rsidR="00140E12" w:rsidRPr="005C06B9" w:rsidRDefault="00140E12" w:rsidP="00140E12">
      <w:pPr>
        <w:widowControl w:val="0"/>
        <w:numPr>
          <w:ilvl w:val="0"/>
          <w:numId w:val="26"/>
        </w:numPr>
        <w:shd w:val="clear" w:color="auto" w:fill="FFFFFF"/>
        <w:tabs>
          <w:tab w:val="clear" w:pos="720"/>
          <w:tab w:val="num" w:pos="0"/>
          <w:tab w:val="num" w:pos="993"/>
        </w:tabs>
        <w:autoSpaceDE w:val="0"/>
        <w:autoSpaceDN w:val="0"/>
        <w:adjustRightInd w:val="0"/>
        <w:ind w:left="0" w:firstLine="709"/>
        <w:jc w:val="both"/>
      </w:pPr>
      <w:r w:rsidRPr="005C06B9">
        <w:t xml:space="preserve">сбор оперативных данных о сальдо - перетоках электроэнергии и расчет по существующим на момент подписания </w:t>
      </w:r>
      <w:r w:rsidRPr="005C06B9">
        <w:rPr>
          <w:bCs/>
        </w:rPr>
        <w:t xml:space="preserve">настоящего </w:t>
      </w:r>
      <w:r w:rsidRPr="005C06B9">
        <w:t>Регламента формулам расчета перетока электроэнергии в сеть Исполнителя по состоянию на 24 часа каждого числа отчетного месяца;</w:t>
      </w:r>
    </w:p>
    <w:p w:rsidR="00140E12" w:rsidRPr="005C06B9" w:rsidRDefault="00140E12" w:rsidP="00140E12">
      <w:pPr>
        <w:widowControl w:val="0"/>
        <w:numPr>
          <w:ilvl w:val="0"/>
          <w:numId w:val="26"/>
        </w:numPr>
        <w:shd w:val="clear" w:color="auto" w:fill="FFFFFF"/>
        <w:tabs>
          <w:tab w:val="clear" w:pos="720"/>
          <w:tab w:val="num" w:pos="0"/>
          <w:tab w:val="num" w:pos="993"/>
        </w:tabs>
        <w:autoSpaceDE w:val="0"/>
        <w:autoSpaceDN w:val="0"/>
        <w:adjustRightInd w:val="0"/>
        <w:ind w:left="0" w:firstLine="709"/>
        <w:jc w:val="both"/>
      </w:pPr>
      <w:r w:rsidRPr="005C06B9">
        <w:t xml:space="preserve">формирование базы данных получасового расхода </w:t>
      </w:r>
      <w:r w:rsidRPr="005C06B9">
        <w:rPr>
          <w:bCs/>
        </w:rPr>
        <w:t xml:space="preserve">электроэнергии </w:t>
      </w:r>
      <w:r w:rsidRPr="005C06B9">
        <w:t xml:space="preserve">по приборам учета, включенным в интеллектуальные системы учета электроэнергии (мощности) (далее ИСУЭЭ) Исполнителя, определяющим поступление электроэнергии в сети </w:t>
      </w:r>
      <w:r w:rsidRPr="005C06B9">
        <w:rPr>
          <w:bCs/>
        </w:rPr>
        <w:t>Исполнителя</w:t>
      </w:r>
      <w:r w:rsidRPr="005C06B9">
        <w:t>.</w:t>
      </w:r>
    </w:p>
    <w:p w:rsidR="00140E12" w:rsidRPr="005C06B9" w:rsidRDefault="00140E12" w:rsidP="00140E12">
      <w:pPr>
        <w:shd w:val="clear" w:color="auto" w:fill="FFFFFF"/>
        <w:tabs>
          <w:tab w:val="num" w:pos="0"/>
          <w:tab w:val="num" w:pos="993"/>
        </w:tabs>
        <w:ind w:firstLine="709"/>
        <w:jc w:val="both"/>
      </w:pPr>
      <w:r w:rsidRPr="005C06B9">
        <w:lastRenderedPageBreak/>
        <w:t xml:space="preserve">12.2. Информационного обмен данными ИСУЭЭ Потребителей Заказчика производится в соответствии с Приложением №7 к настоящему Регламенту. </w:t>
      </w:r>
    </w:p>
    <w:p w:rsidR="00140E12" w:rsidRPr="005C06B9" w:rsidRDefault="00140E12" w:rsidP="00140E12">
      <w:pPr>
        <w:shd w:val="clear" w:color="auto" w:fill="FFFFFF"/>
        <w:tabs>
          <w:tab w:val="num" w:pos="0"/>
          <w:tab w:val="num" w:pos="993"/>
        </w:tabs>
        <w:ind w:firstLine="709"/>
        <w:jc w:val="both"/>
      </w:pPr>
      <w:r w:rsidRPr="005C06B9">
        <w:t xml:space="preserve">12.3. Контроль достоверности собранных данных по каждому из средств измерений, показания которых принимаются для формирования </w:t>
      </w:r>
      <w:r w:rsidRPr="005C06B9">
        <w:rPr>
          <w:bCs/>
        </w:rPr>
        <w:t xml:space="preserve">данных </w:t>
      </w:r>
      <w:r w:rsidRPr="005C06B9">
        <w:t xml:space="preserve">коммерческого учета, обеспечивает Сторона, на балансе которой находятся соответствующие средства измерений. </w:t>
      </w:r>
      <w:r w:rsidRPr="005C06B9">
        <w:rPr>
          <w:bCs/>
        </w:rPr>
        <w:t xml:space="preserve">Исполнитель </w:t>
      </w:r>
      <w:r w:rsidRPr="005C06B9">
        <w:t xml:space="preserve">обеспечивает </w:t>
      </w:r>
      <w:r w:rsidRPr="005C06B9">
        <w:rPr>
          <w:bCs/>
        </w:rPr>
        <w:t xml:space="preserve">доступ </w:t>
      </w:r>
      <w:r w:rsidRPr="005C06B9">
        <w:t xml:space="preserve">к средствам измерений </w:t>
      </w:r>
      <w:r w:rsidRPr="005C06B9">
        <w:rPr>
          <w:bCs/>
        </w:rPr>
        <w:t xml:space="preserve">представителям </w:t>
      </w:r>
      <w:r w:rsidRPr="005C06B9">
        <w:t xml:space="preserve">Заказчика для снятия показаний, в т.ч. снятия данных с интервальных приборов </w:t>
      </w:r>
      <w:r w:rsidRPr="005C06B9">
        <w:rPr>
          <w:bCs/>
        </w:rPr>
        <w:t>учета.</w:t>
      </w:r>
    </w:p>
    <w:p w:rsidR="00140E12" w:rsidRPr="005C06B9" w:rsidRDefault="00140E12" w:rsidP="00140E12">
      <w:pPr>
        <w:shd w:val="clear" w:color="auto" w:fill="FFFFFF"/>
        <w:tabs>
          <w:tab w:val="num" w:pos="0"/>
          <w:tab w:val="left" w:pos="612"/>
          <w:tab w:val="num" w:pos="993"/>
        </w:tabs>
        <w:ind w:firstLine="709"/>
        <w:jc w:val="both"/>
      </w:pPr>
      <w:r w:rsidRPr="005C06B9">
        <w:rPr>
          <w:bCs/>
        </w:rPr>
        <w:t>12.4. По необходимости</w:t>
      </w:r>
      <w:r w:rsidRPr="005C06B9">
        <w:t xml:space="preserve"> Исполнитель </w:t>
      </w:r>
      <w:r w:rsidRPr="005C06B9">
        <w:rPr>
          <w:bCs/>
        </w:rPr>
        <w:t xml:space="preserve">обязуется </w:t>
      </w:r>
      <w:r w:rsidRPr="005C06B9">
        <w:t xml:space="preserve">обеспечить передачу существующей отчетной формы </w:t>
      </w:r>
      <w:r w:rsidRPr="005C06B9">
        <w:rPr>
          <w:bCs/>
        </w:rPr>
        <w:t xml:space="preserve">на </w:t>
      </w:r>
      <w:r w:rsidRPr="005C06B9">
        <w:t>основании запроса от Заказчика электронной почтой, факсом или иными средствами связи, имеющимися в распоряжении Сторон. Формат передачи данных, а также ответственные лица оговариваются Сторонами отдельно.</w:t>
      </w:r>
    </w:p>
    <w:p w:rsidR="00140E12" w:rsidRPr="005C06B9" w:rsidRDefault="00140E12" w:rsidP="00140E12">
      <w:pPr>
        <w:shd w:val="clear" w:color="auto" w:fill="FFFFFF"/>
        <w:tabs>
          <w:tab w:val="num" w:pos="0"/>
          <w:tab w:val="left" w:pos="694"/>
          <w:tab w:val="num" w:pos="993"/>
        </w:tabs>
        <w:ind w:firstLine="709"/>
        <w:jc w:val="both"/>
      </w:pPr>
      <w:r w:rsidRPr="005C06B9">
        <w:t>12.5. Объемы электроэнергии, поставленной в сеть Исполнителя, определяются Исполнителем по приборам учета, указанным в актуальной редакции Приложения №1 к Договору. Порядок формирования этих объемов должен соответствовать условиям договоров, заключенных между Исполнителем, Заказчиком и смежным субъектом энергетики, и Договоров купли-продажи (поставки) электрической энергии, заключенных Заказчиком с поставщиками электроэнергии на розничном рынке.</w:t>
      </w:r>
    </w:p>
    <w:p w:rsidR="00140E12" w:rsidRPr="005C06B9" w:rsidRDefault="00140E12" w:rsidP="00140E12">
      <w:pPr>
        <w:shd w:val="clear" w:color="auto" w:fill="FFFFFF"/>
        <w:tabs>
          <w:tab w:val="num" w:pos="0"/>
          <w:tab w:val="left" w:pos="631"/>
          <w:tab w:val="num" w:pos="993"/>
        </w:tabs>
        <w:ind w:firstLine="709"/>
        <w:jc w:val="both"/>
      </w:pPr>
      <w:r w:rsidRPr="005C06B9">
        <w:t xml:space="preserve">12.6. В </w:t>
      </w:r>
      <w:r w:rsidRPr="005C06B9">
        <w:rPr>
          <w:bCs/>
        </w:rPr>
        <w:t xml:space="preserve">случае </w:t>
      </w:r>
      <w:r w:rsidRPr="005C06B9">
        <w:t xml:space="preserve">изменения состава точек поставки или изменения схем коммерческого </w:t>
      </w:r>
      <w:r w:rsidRPr="005C06B9">
        <w:rPr>
          <w:bCs/>
        </w:rPr>
        <w:t xml:space="preserve">учета </w:t>
      </w:r>
      <w:r w:rsidRPr="005C06B9">
        <w:t xml:space="preserve">электроэнергии, </w:t>
      </w:r>
      <w:r w:rsidRPr="005C06B9">
        <w:rPr>
          <w:bCs/>
        </w:rPr>
        <w:t xml:space="preserve">используемых </w:t>
      </w:r>
      <w:r w:rsidRPr="005C06B9">
        <w:t>при расчетах Заказчика на оптовом и (или) розничном рынках Стороны осуществляют формирование перетоков в точках приема, на основе актуализированных редакций Перечней средств измерений по соответствующим сечениям и принимают необходимые меры по внесению изменений в Приложение № 1 к настоящему Договору.</w:t>
      </w:r>
    </w:p>
    <w:p w:rsidR="00140E12" w:rsidRPr="005C06B9" w:rsidRDefault="00140E12" w:rsidP="00140E12">
      <w:pPr>
        <w:tabs>
          <w:tab w:val="num" w:pos="0"/>
          <w:tab w:val="num" w:pos="993"/>
        </w:tabs>
        <w:ind w:firstLine="709"/>
        <w:jc w:val="both"/>
      </w:pPr>
      <w:r w:rsidRPr="005C06B9">
        <w:t>12.7. В случае неподписания в срок актов учета перетоков со смежным субъектом электроэнергетики, определение почасовых и интегральных объемов перетоков может быть осуществлено на основании замещающей информации, сформированной в порядке, установленном регламентами оптового рынка.</w:t>
      </w:r>
    </w:p>
    <w:p w:rsidR="00140E12" w:rsidRPr="005C06B9" w:rsidRDefault="00140E12" w:rsidP="00140E12">
      <w:pPr>
        <w:tabs>
          <w:tab w:val="num" w:pos="0"/>
          <w:tab w:val="num" w:pos="993"/>
        </w:tabs>
        <w:ind w:firstLine="709"/>
        <w:jc w:val="both"/>
      </w:pPr>
      <w:r w:rsidRPr="005C06B9">
        <w:t>13. В случае направления Заказчиком иска о взыскании задолженности с Потребителя в судебном порядке, Заказчик вправе привлечь к участию в судебном процессе для доказательства объемов электроэнергии, рассчитанных по предоставленным Исполнителем показаниям приборов учета. При отказе судебными органами во взыскании указанной задолженности, основанием которого явилось признание объемов электроэнергии, рассчитанных по предоставленным Исполнителем показаниям приборов учета, необоснованными, судебные издержки по данному факту оплачиваются Исполнителем, а объем электроэнергии включается в объем потерь в сетях Исполнителя на дату образования данной задолженности. В случае удовлетворения требований Заказчика не в полном объеме, объем потерь в сетях Исполнителя на дату образования данной задолженности увеличивается на разницу между заявленными и удовлетворенными требованиями, а судебные издержки по части иска, оставшейся без удовлетворения, оплачивает Исполнитель.</w:t>
      </w:r>
    </w:p>
    <w:p w:rsidR="00140E12" w:rsidRPr="005C06B9" w:rsidRDefault="00140E12" w:rsidP="00140E12">
      <w:pPr>
        <w:tabs>
          <w:tab w:val="num" w:pos="0"/>
          <w:tab w:val="num" w:pos="993"/>
        </w:tabs>
        <w:ind w:firstLine="709"/>
        <w:jc w:val="both"/>
      </w:pPr>
      <w:r w:rsidRPr="005C06B9">
        <w:t>Корректировка объема электрической энергии, приобретаемой СО, в целях компенсации потерь, и объема услуг по передаче электроэнергии проводится не позднее 1 месяца после вступления в законную силу решения суда.</w:t>
      </w:r>
    </w:p>
    <w:p w:rsidR="00140E12" w:rsidRPr="005C06B9" w:rsidRDefault="00140E12" w:rsidP="00140E12">
      <w:pPr>
        <w:tabs>
          <w:tab w:val="num" w:pos="0"/>
          <w:tab w:val="num" w:pos="993"/>
        </w:tabs>
        <w:ind w:firstLine="709"/>
        <w:jc w:val="both"/>
      </w:pPr>
      <w:r w:rsidRPr="005C06B9">
        <w:t>Корректировка объема электрической энергии, приобретаемой СО, в целях компенсации потерь, и объема услуг по передаче электроэнергии не проводится, если решение суда вступило в законную силу по истечению 3х лет с момента составления акта о неучтенном потреблении электрической энергии.</w:t>
      </w:r>
    </w:p>
    <w:p w:rsidR="00140E12" w:rsidRPr="005C06B9" w:rsidRDefault="00140E12" w:rsidP="00140E12">
      <w:pPr>
        <w:tabs>
          <w:tab w:val="num" w:pos="0"/>
        </w:tabs>
        <w:spacing w:before="60" w:line="264" w:lineRule="auto"/>
        <w:ind w:firstLine="426"/>
        <w:jc w:val="both"/>
        <w:outlineLvl w:val="0"/>
      </w:pPr>
    </w:p>
    <w:p w:rsidR="00140E12" w:rsidRPr="005C06B9" w:rsidRDefault="00140E12" w:rsidP="00140E12">
      <w:pPr>
        <w:tabs>
          <w:tab w:val="num" w:pos="0"/>
        </w:tabs>
        <w:spacing w:before="60" w:line="264" w:lineRule="auto"/>
        <w:ind w:firstLine="426"/>
        <w:jc w:val="both"/>
        <w:outlineLvl w:val="0"/>
      </w:pPr>
    </w:p>
    <w:p w:rsidR="00140E12" w:rsidRPr="005C06B9" w:rsidRDefault="00140E12" w:rsidP="00140E12">
      <w:pPr>
        <w:tabs>
          <w:tab w:val="num" w:pos="0"/>
        </w:tabs>
        <w:ind w:firstLine="426"/>
        <w:jc w:val="both"/>
        <w:outlineLvl w:val="0"/>
      </w:pPr>
      <w:r w:rsidRPr="005C06B9">
        <w:lastRenderedPageBreak/>
        <w:t>ПРИЛОЖЕНИЯ:</w:t>
      </w:r>
    </w:p>
    <w:p w:rsidR="00140E12" w:rsidRPr="005C06B9" w:rsidRDefault="00140E12" w:rsidP="00140E12">
      <w:pPr>
        <w:numPr>
          <w:ilvl w:val="0"/>
          <w:numId w:val="16"/>
        </w:numPr>
        <w:tabs>
          <w:tab w:val="clear" w:pos="426"/>
          <w:tab w:val="num" w:pos="0"/>
          <w:tab w:val="num" w:pos="993"/>
        </w:tabs>
        <w:ind w:left="0" w:firstLine="709"/>
        <w:jc w:val="both"/>
      </w:pPr>
      <w:r w:rsidRPr="005C06B9">
        <w:t xml:space="preserve">Порядок проверки приборов учета электрической энергии Потребителей. </w:t>
      </w:r>
    </w:p>
    <w:p w:rsidR="00140E12" w:rsidRPr="005C06B9" w:rsidRDefault="00140E12" w:rsidP="00140E12">
      <w:pPr>
        <w:numPr>
          <w:ilvl w:val="0"/>
          <w:numId w:val="16"/>
        </w:numPr>
        <w:tabs>
          <w:tab w:val="num" w:pos="993"/>
        </w:tabs>
        <w:ind w:left="0" w:firstLine="709"/>
        <w:jc w:val="both"/>
      </w:pPr>
      <w:r w:rsidRPr="005C06B9">
        <w:t>Форма акта проверки/допуска (ввода) в эксплуатацию приборов учёта электроэнергии/об отказе в допуске к прибору учета электроэнергии.</w:t>
      </w:r>
    </w:p>
    <w:p w:rsidR="00140E12" w:rsidRPr="005C06B9" w:rsidRDefault="00140E12" w:rsidP="00140E12">
      <w:pPr>
        <w:numPr>
          <w:ilvl w:val="0"/>
          <w:numId w:val="16"/>
        </w:numPr>
        <w:tabs>
          <w:tab w:val="clear" w:pos="426"/>
          <w:tab w:val="num" w:pos="0"/>
          <w:tab w:val="num" w:pos="993"/>
        </w:tabs>
        <w:ind w:left="0" w:firstLine="709"/>
        <w:jc w:val="both"/>
      </w:pPr>
      <w:r w:rsidRPr="005C06B9">
        <w:t>Порядок расчета полезного отпуска</w:t>
      </w:r>
      <w:r w:rsidRPr="005C06B9">
        <w:rPr>
          <w:b/>
          <w:spacing w:val="-3"/>
        </w:rPr>
        <w:t xml:space="preserve"> </w:t>
      </w:r>
      <w:r w:rsidRPr="005C06B9">
        <w:rPr>
          <w:spacing w:val="-3"/>
        </w:rPr>
        <w:t>электрической энергии</w:t>
      </w:r>
      <w:r w:rsidRPr="005C06B9">
        <w:t>.</w:t>
      </w:r>
    </w:p>
    <w:p w:rsidR="00140E12" w:rsidRPr="005C06B9" w:rsidRDefault="00140E12" w:rsidP="00140E12">
      <w:pPr>
        <w:numPr>
          <w:ilvl w:val="0"/>
          <w:numId w:val="16"/>
        </w:numPr>
        <w:tabs>
          <w:tab w:val="clear" w:pos="426"/>
          <w:tab w:val="num" w:pos="0"/>
          <w:tab w:val="num" w:pos="993"/>
        </w:tabs>
        <w:ind w:left="0" w:firstLine="709"/>
        <w:jc w:val="both"/>
      </w:pPr>
      <w:r w:rsidRPr="005C06B9">
        <w:t>Форма обходного листа.</w:t>
      </w:r>
    </w:p>
    <w:p w:rsidR="00140E12" w:rsidRPr="005C06B9" w:rsidRDefault="00140E12" w:rsidP="00140E12">
      <w:pPr>
        <w:numPr>
          <w:ilvl w:val="0"/>
          <w:numId w:val="16"/>
        </w:numPr>
        <w:tabs>
          <w:tab w:val="clear" w:pos="426"/>
          <w:tab w:val="num" w:pos="0"/>
          <w:tab w:val="num" w:pos="993"/>
        </w:tabs>
        <w:ind w:left="0" w:firstLine="709"/>
        <w:jc w:val="both"/>
      </w:pPr>
      <w:r w:rsidRPr="005C06B9">
        <w:t>Форма Акта снятия показаний приборов учета.</w:t>
      </w:r>
    </w:p>
    <w:p w:rsidR="00140E12" w:rsidRPr="005C06B9" w:rsidRDefault="00140E12" w:rsidP="00140E12">
      <w:pPr>
        <w:numPr>
          <w:ilvl w:val="0"/>
          <w:numId w:val="16"/>
        </w:numPr>
        <w:tabs>
          <w:tab w:val="clear" w:pos="426"/>
          <w:tab w:val="num" w:pos="0"/>
          <w:tab w:val="num" w:pos="993"/>
        </w:tabs>
        <w:ind w:left="0" w:firstLine="709"/>
        <w:jc w:val="both"/>
      </w:pPr>
      <w:r w:rsidRPr="005C06B9">
        <w:t>Формы по информационному обмену между Исполнителем и Заказчиком:</w:t>
      </w:r>
    </w:p>
    <w:p w:rsidR="00140E12" w:rsidRPr="005C06B9" w:rsidRDefault="00140E12" w:rsidP="00140E12">
      <w:pPr>
        <w:pStyle w:val="afe"/>
        <w:numPr>
          <w:ilvl w:val="1"/>
          <w:numId w:val="80"/>
        </w:numPr>
        <w:tabs>
          <w:tab w:val="left" w:pos="1134"/>
        </w:tabs>
        <w:ind w:left="0" w:firstLine="709"/>
        <w:jc w:val="both"/>
      </w:pPr>
      <w:r w:rsidRPr="005C06B9">
        <w:t>Данные по юридическим и физическим лицам, предоставляемые Заказчиком Исполнителю.</w:t>
      </w:r>
    </w:p>
    <w:p w:rsidR="00140E12" w:rsidRPr="005C06B9" w:rsidRDefault="00140E12" w:rsidP="00140E12">
      <w:pPr>
        <w:numPr>
          <w:ilvl w:val="1"/>
          <w:numId w:val="80"/>
        </w:numPr>
        <w:tabs>
          <w:tab w:val="left" w:pos="1134"/>
        </w:tabs>
        <w:ind w:left="0" w:firstLine="709"/>
        <w:jc w:val="both"/>
      </w:pPr>
      <w:r w:rsidRPr="005C06B9">
        <w:t>Данные по информационному обмену между Заказчиком и Исполнителем по юридическим и физическим лицам.</w:t>
      </w:r>
    </w:p>
    <w:p w:rsidR="00140E12" w:rsidRPr="005C06B9" w:rsidRDefault="00140E12" w:rsidP="00140E12">
      <w:pPr>
        <w:numPr>
          <w:ilvl w:val="1"/>
          <w:numId w:val="80"/>
        </w:numPr>
        <w:tabs>
          <w:tab w:val="left" w:pos="1134"/>
        </w:tabs>
        <w:ind w:left="0" w:firstLine="709"/>
        <w:jc w:val="both"/>
      </w:pPr>
      <w:r w:rsidRPr="005C06B9">
        <w:t>Данные по юридическим и физическим лицам, предоставляемые Исполнителем Заказчику.</w:t>
      </w:r>
    </w:p>
    <w:p w:rsidR="00140E12" w:rsidRPr="005C06B9" w:rsidRDefault="00140E12" w:rsidP="00140E12">
      <w:pPr>
        <w:numPr>
          <w:ilvl w:val="0"/>
          <w:numId w:val="80"/>
        </w:numPr>
        <w:ind w:left="0" w:firstLine="709"/>
        <w:jc w:val="both"/>
      </w:pPr>
      <w:r w:rsidRPr="005C06B9">
        <w:t>Регламент информационного обмена данными ИСУЭЭ.</w:t>
      </w:r>
    </w:p>
    <w:p w:rsidR="00140E12" w:rsidRPr="005C06B9" w:rsidRDefault="00140E12" w:rsidP="00140E12">
      <w:pPr>
        <w:numPr>
          <w:ilvl w:val="0"/>
          <w:numId w:val="80"/>
        </w:numPr>
        <w:ind w:left="0" w:firstLine="709"/>
        <w:jc w:val="both"/>
      </w:pPr>
      <w:r w:rsidRPr="005C06B9">
        <w:t>Форма а</w:t>
      </w:r>
      <w:r w:rsidRPr="005C06B9">
        <w:rPr>
          <w:lang w:eastAsia="ar-SA"/>
        </w:rPr>
        <w:t>кта учета (</w:t>
      </w:r>
      <w:r w:rsidRPr="005C06B9">
        <w:t>оборота</w:t>
      </w:r>
      <w:r w:rsidRPr="005C06B9">
        <w:rPr>
          <w:lang w:eastAsia="ar-SA"/>
        </w:rPr>
        <w:t>) электроэнергии (мощности).</w:t>
      </w:r>
    </w:p>
    <w:p w:rsidR="00140E12" w:rsidRPr="005C06B9" w:rsidRDefault="00140E12" w:rsidP="00140E12">
      <w:pPr>
        <w:tabs>
          <w:tab w:val="num" w:pos="0"/>
          <w:tab w:val="num" w:pos="993"/>
        </w:tabs>
        <w:spacing w:before="60" w:line="264" w:lineRule="auto"/>
        <w:ind w:left="426" w:firstLine="709"/>
        <w:jc w:val="both"/>
      </w:pPr>
    </w:p>
    <w:p w:rsidR="00140E12" w:rsidRPr="005C06B9" w:rsidRDefault="00140E12" w:rsidP="00140E12">
      <w:pPr>
        <w:tabs>
          <w:tab w:val="num" w:pos="0"/>
          <w:tab w:val="num" w:pos="993"/>
        </w:tabs>
        <w:spacing w:before="60" w:line="264" w:lineRule="auto"/>
        <w:ind w:left="426" w:firstLine="709"/>
        <w:jc w:val="both"/>
      </w:pPr>
    </w:p>
    <w:tbl>
      <w:tblPr>
        <w:tblW w:w="10188" w:type="dxa"/>
        <w:tblInd w:w="-720" w:type="dxa"/>
        <w:tblLook w:val="01E0" w:firstRow="1" w:lastRow="1" w:firstColumn="1" w:lastColumn="1" w:noHBand="0" w:noVBand="0"/>
      </w:tblPr>
      <w:tblGrid>
        <w:gridCol w:w="4785"/>
        <w:gridCol w:w="5403"/>
      </w:tblGrid>
      <w:tr w:rsidR="00140E12" w:rsidRPr="005C06B9" w:rsidTr="00806DBA">
        <w:tc>
          <w:tcPr>
            <w:tcW w:w="4785" w:type="dxa"/>
          </w:tcPr>
          <w:p w:rsidR="00140E12" w:rsidRPr="005C06B9" w:rsidRDefault="00140E12" w:rsidP="00806DBA">
            <w:pPr>
              <w:pStyle w:val="a5"/>
              <w:tabs>
                <w:tab w:val="num" w:pos="0"/>
              </w:tabs>
              <w:ind w:right="-765" w:firstLine="426"/>
              <w:rPr>
                <w:sz w:val="24"/>
              </w:rPr>
            </w:pPr>
            <w:r w:rsidRPr="005C06B9">
              <w:rPr>
                <w:sz w:val="24"/>
              </w:rPr>
              <w:t xml:space="preserve">                         Исполнитель:</w:t>
            </w:r>
          </w:p>
          <w:p w:rsidR="00140E12" w:rsidRPr="005C06B9" w:rsidRDefault="00140E12" w:rsidP="00806DBA">
            <w:pPr>
              <w:pStyle w:val="a5"/>
              <w:tabs>
                <w:tab w:val="num" w:pos="0"/>
                <w:tab w:val="left" w:pos="925"/>
                <w:tab w:val="right" w:pos="5334"/>
              </w:tabs>
              <w:ind w:right="-765" w:firstLine="426"/>
              <w:jc w:val="left"/>
              <w:rPr>
                <w:sz w:val="24"/>
              </w:rPr>
            </w:pPr>
            <w:r w:rsidRPr="005C06B9">
              <w:rPr>
                <w:sz w:val="24"/>
              </w:rPr>
              <w:tab/>
              <w:t xml:space="preserve">          _________________</w:t>
            </w:r>
            <w:r w:rsidRPr="005C06B9">
              <w:rPr>
                <w:sz w:val="24"/>
              </w:rPr>
              <w:fldChar w:fldCharType="begin">
                <w:ffData>
                  <w:name w:val="ТекстовоеПоле42"/>
                  <w:enabled/>
                  <w:calcOnExit w:val="0"/>
                  <w:textInput/>
                </w:ffData>
              </w:fldChar>
            </w:r>
            <w:bookmarkStart w:id="10" w:name="ТекстовоеПоле42"/>
            <w:r w:rsidRPr="005C06B9">
              <w:rPr>
                <w:sz w:val="24"/>
              </w:rPr>
              <w:instrText xml:space="preserve"> FORMTEXT </w:instrText>
            </w:r>
            <w:r w:rsidRPr="005C06B9">
              <w:rPr>
                <w:sz w:val="24"/>
              </w:rPr>
            </w:r>
            <w:r w:rsidRPr="005C06B9">
              <w:rPr>
                <w:sz w:val="24"/>
              </w:rPr>
              <w:fldChar w:fldCharType="separate"/>
            </w:r>
            <w:r w:rsidRPr="005C06B9">
              <w:rPr>
                <w:noProof/>
                <w:sz w:val="24"/>
              </w:rPr>
              <w:t> </w:t>
            </w:r>
            <w:r w:rsidRPr="005C06B9">
              <w:rPr>
                <w:noProof/>
                <w:sz w:val="24"/>
              </w:rPr>
              <w:t> </w:t>
            </w:r>
            <w:r w:rsidRPr="005C06B9">
              <w:rPr>
                <w:noProof/>
                <w:sz w:val="24"/>
              </w:rPr>
              <w:t> </w:t>
            </w:r>
            <w:r w:rsidRPr="005C06B9">
              <w:rPr>
                <w:noProof/>
                <w:sz w:val="24"/>
              </w:rPr>
              <w:t> </w:t>
            </w:r>
            <w:r w:rsidRPr="005C06B9">
              <w:rPr>
                <w:noProof/>
                <w:sz w:val="24"/>
              </w:rPr>
              <w:t> </w:t>
            </w:r>
            <w:r w:rsidRPr="005C06B9">
              <w:rPr>
                <w:sz w:val="24"/>
              </w:rPr>
              <w:fldChar w:fldCharType="end"/>
            </w:r>
            <w:bookmarkEnd w:id="10"/>
            <w:r w:rsidRPr="005C06B9">
              <w:rPr>
                <w:sz w:val="24"/>
              </w:rPr>
              <w:t xml:space="preserve">  </w:t>
            </w:r>
          </w:p>
        </w:tc>
        <w:tc>
          <w:tcPr>
            <w:tcW w:w="5403" w:type="dxa"/>
          </w:tcPr>
          <w:p w:rsidR="00140E12" w:rsidRPr="005C06B9" w:rsidRDefault="00140E12" w:rsidP="00806DBA">
            <w:pPr>
              <w:pStyle w:val="a5"/>
              <w:tabs>
                <w:tab w:val="num" w:pos="0"/>
              </w:tabs>
              <w:ind w:right="-765" w:firstLine="426"/>
              <w:rPr>
                <w:sz w:val="24"/>
              </w:rPr>
            </w:pPr>
            <w:r w:rsidRPr="005C06B9">
              <w:rPr>
                <w:sz w:val="24"/>
              </w:rPr>
              <w:t xml:space="preserve">                                            Заказчик:</w:t>
            </w:r>
          </w:p>
          <w:p w:rsidR="00140E12" w:rsidRPr="005C06B9" w:rsidRDefault="00140E12" w:rsidP="00806DBA">
            <w:pPr>
              <w:pStyle w:val="a5"/>
              <w:tabs>
                <w:tab w:val="num" w:pos="0"/>
              </w:tabs>
              <w:ind w:firstLine="426"/>
              <w:jc w:val="right"/>
              <w:rPr>
                <w:sz w:val="24"/>
                <w:lang w:val="en-US"/>
              </w:rPr>
            </w:pPr>
            <w:r w:rsidRPr="005C06B9">
              <w:rPr>
                <w:sz w:val="24"/>
              </w:rPr>
              <w:t>________________</w:t>
            </w:r>
            <w:r w:rsidRPr="005C06B9">
              <w:rPr>
                <w:sz w:val="24"/>
              </w:rPr>
              <w:fldChar w:fldCharType="begin">
                <w:ffData>
                  <w:name w:val="ТекстовоеПоле43"/>
                  <w:enabled/>
                  <w:calcOnExit w:val="0"/>
                  <w:textInput/>
                </w:ffData>
              </w:fldChar>
            </w:r>
            <w:bookmarkStart w:id="11" w:name="ТекстовоеПоле43"/>
            <w:r w:rsidRPr="005C06B9">
              <w:rPr>
                <w:sz w:val="24"/>
              </w:rPr>
              <w:instrText xml:space="preserve"> FORMTEXT </w:instrText>
            </w:r>
            <w:r w:rsidRPr="005C06B9">
              <w:rPr>
                <w:sz w:val="24"/>
              </w:rPr>
            </w:r>
            <w:r w:rsidRPr="005C06B9">
              <w:rPr>
                <w:sz w:val="24"/>
              </w:rPr>
              <w:fldChar w:fldCharType="separate"/>
            </w:r>
            <w:r w:rsidRPr="005C06B9">
              <w:rPr>
                <w:noProof/>
                <w:sz w:val="24"/>
              </w:rPr>
              <w:t> </w:t>
            </w:r>
            <w:r w:rsidRPr="005C06B9">
              <w:rPr>
                <w:noProof/>
                <w:sz w:val="24"/>
              </w:rPr>
              <w:t> </w:t>
            </w:r>
            <w:r w:rsidRPr="005C06B9">
              <w:rPr>
                <w:noProof/>
                <w:sz w:val="24"/>
              </w:rPr>
              <w:t> </w:t>
            </w:r>
            <w:r w:rsidRPr="005C06B9">
              <w:rPr>
                <w:noProof/>
                <w:sz w:val="24"/>
              </w:rPr>
              <w:t> </w:t>
            </w:r>
            <w:r w:rsidRPr="005C06B9">
              <w:rPr>
                <w:noProof/>
                <w:sz w:val="24"/>
              </w:rPr>
              <w:t> </w:t>
            </w:r>
            <w:r w:rsidRPr="005C06B9">
              <w:rPr>
                <w:sz w:val="24"/>
              </w:rPr>
              <w:fldChar w:fldCharType="end"/>
            </w:r>
            <w:bookmarkEnd w:id="11"/>
          </w:p>
        </w:tc>
      </w:tr>
    </w:tbl>
    <w:p w:rsidR="00140E12" w:rsidRPr="005C06B9" w:rsidRDefault="00140E12" w:rsidP="00140E12">
      <w:pPr>
        <w:tabs>
          <w:tab w:val="num" w:pos="0"/>
          <w:tab w:val="num" w:pos="1134"/>
        </w:tabs>
        <w:suppressAutoHyphens/>
        <w:ind w:firstLine="709"/>
        <w:jc w:val="both"/>
        <w:rPr>
          <w:lang w:val="en-US"/>
        </w:rPr>
      </w:pPr>
    </w:p>
    <w:p w:rsidR="00140E12" w:rsidRPr="005C06B9" w:rsidRDefault="00140E12" w:rsidP="00140E12">
      <w:pPr>
        <w:tabs>
          <w:tab w:val="num" w:pos="0"/>
          <w:tab w:val="num" w:pos="1134"/>
        </w:tabs>
        <w:suppressAutoHyphens/>
        <w:ind w:firstLine="709"/>
        <w:jc w:val="both"/>
        <w:rPr>
          <w:lang w:val="en-US"/>
        </w:rPr>
      </w:pPr>
    </w:p>
    <w:p w:rsidR="00140E12" w:rsidRPr="005C06B9" w:rsidRDefault="00140E12" w:rsidP="00140E12">
      <w:pPr>
        <w:pStyle w:val="a5"/>
        <w:ind w:right="21"/>
        <w:jc w:val="center"/>
        <w:rPr>
          <w:b/>
          <w:sz w:val="24"/>
        </w:rPr>
      </w:pPr>
    </w:p>
    <w:p w:rsidR="00140E12" w:rsidRPr="005C06B9" w:rsidRDefault="00140E12" w:rsidP="00140E12">
      <w:pPr>
        <w:spacing w:line="60" w:lineRule="atLeast"/>
        <w:rPr>
          <w:b/>
          <w:snapToGrid w:val="0"/>
          <w:u w:val="single"/>
        </w:rPr>
      </w:pPr>
      <w:bookmarkStart w:id="12" w:name="RANGE!A1:L31"/>
      <w:bookmarkEnd w:id="12"/>
    </w:p>
    <w:tbl>
      <w:tblPr>
        <w:tblW w:w="10188" w:type="dxa"/>
        <w:tblInd w:w="-720" w:type="dxa"/>
        <w:tblLook w:val="01E0" w:firstRow="1" w:lastRow="1" w:firstColumn="1" w:lastColumn="1" w:noHBand="0" w:noVBand="0"/>
      </w:tblPr>
      <w:tblGrid>
        <w:gridCol w:w="4995"/>
        <w:gridCol w:w="5193"/>
      </w:tblGrid>
      <w:tr w:rsidR="00140E12" w:rsidRPr="005C06B9" w:rsidTr="00806DBA">
        <w:tc>
          <w:tcPr>
            <w:tcW w:w="4576" w:type="dxa"/>
          </w:tcPr>
          <w:p w:rsidR="00140E12" w:rsidRPr="005C06B9" w:rsidRDefault="00140E12" w:rsidP="00806DBA">
            <w:pPr>
              <w:pStyle w:val="a5"/>
              <w:tabs>
                <w:tab w:val="num" w:pos="0"/>
              </w:tabs>
              <w:suppressAutoHyphens/>
              <w:ind w:right="-766" w:firstLine="426"/>
              <w:rPr>
                <w:color w:val="008000"/>
                <w:sz w:val="24"/>
                <w:szCs w:val="24"/>
              </w:rPr>
            </w:pPr>
          </w:p>
        </w:tc>
        <w:tc>
          <w:tcPr>
            <w:tcW w:w="4757" w:type="dxa"/>
          </w:tcPr>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2"/>
                <w:szCs w:val="22"/>
              </w:rPr>
            </w:pPr>
          </w:p>
          <w:p w:rsidR="00140E12" w:rsidRPr="005C06B9" w:rsidRDefault="00140E12" w:rsidP="00806DBA">
            <w:pPr>
              <w:pStyle w:val="a5"/>
              <w:tabs>
                <w:tab w:val="num" w:pos="0"/>
              </w:tabs>
              <w:suppressAutoHyphens/>
              <w:ind w:firstLine="14"/>
              <w:rPr>
                <w:sz w:val="24"/>
                <w:szCs w:val="24"/>
              </w:rPr>
            </w:pPr>
            <w:r w:rsidRPr="005C06B9">
              <w:rPr>
                <w:sz w:val="22"/>
                <w:szCs w:val="22"/>
              </w:rPr>
              <w:t>Приложение №1 к Регламенту</w:t>
            </w:r>
          </w:p>
        </w:tc>
      </w:tr>
    </w:tbl>
    <w:p w:rsidR="00140E12" w:rsidRPr="005C06B9" w:rsidRDefault="00140E12" w:rsidP="00140E12">
      <w:pPr>
        <w:tabs>
          <w:tab w:val="num" w:pos="0"/>
        </w:tabs>
        <w:suppressAutoHyphens/>
        <w:ind w:firstLine="426"/>
        <w:jc w:val="center"/>
        <w:rPr>
          <w:b/>
        </w:rPr>
      </w:pPr>
    </w:p>
    <w:p w:rsidR="00140E12" w:rsidRPr="005C06B9" w:rsidRDefault="00140E12" w:rsidP="00140E12">
      <w:pPr>
        <w:tabs>
          <w:tab w:val="num" w:pos="0"/>
        </w:tabs>
        <w:suppressAutoHyphens/>
        <w:ind w:firstLine="426"/>
        <w:jc w:val="center"/>
        <w:rPr>
          <w:b/>
        </w:rPr>
      </w:pPr>
      <w:r w:rsidRPr="005C06B9">
        <w:rPr>
          <w:b/>
        </w:rPr>
        <w:lastRenderedPageBreak/>
        <w:t xml:space="preserve">Порядок проверки приборов учета электрической энергии Потребителей </w:t>
      </w:r>
    </w:p>
    <w:p w:rsidR="00140E12" w:rsidRPr="005C06B9" w:rsidRDefault="00140E12" w:rsidP="00140E12">
      <w:pPr>
        <w:tabs>
          <w:tab w:val="num" w:pos="0"/>
        </w:tabs>
        <w:suppressAutoHyphens/>
        <w:ind w:firstLine="709"/>
        <w:jc w:val="both"/>
      </w:pPr>
    </w:p>
    <w:p w:rsidR="00140E12" w:rsidRPr="005C06B9" w:rsidRDefault="00140E12" w:rsidP="00140E12">
      <w:pPr>
        <w:tabs>
          <w:tab w:val="num" w:pos="0"/>
        </w:tabs>
        <w:suppressAutoHyphens/>
        <w:ind w:firstLine="709"/>
        <w:jc w:val="both"/>
      </w:pPr>
      <w:r w:rsidRPr="005C06B9">
        <w:t>Настоящий Порядок устанавливает механизм определения достоверной работы комплексов учета электроэнергии, фиксирующих отпуск электроэнергии в сети потребителей Заказчика, в сети смежных территориальных сетевых организаций, а также достоверность поступления электроэнергии по точкам поставки в распределительные сети Исполнителя.</w:t>
      </w:r>
    </w:p>
    <w:p w:rsidR="00140E12" w:rsidRPr="005C06B9" w:rsidRDefault="00140E12" w:rsidP="00140E12">
      <w:pPr>
        <w:tabs>
          <w:tab w:val="num" w:pos="0"/>
        </w:tabs>
        <w:suppressAutoHyphens/>
        <w:ind w:firstLine="426"/>
        <w:jc w:val="both"/>
      </w:pPr>
      <w:r w:rsidRPr="005C06B9">
        <w:t xml:space="preserve"> </w:t>
      </w:r>
    </w:p>
    <w:p w:rsidR="00140E12" w:rsidRPr="005C06B9" w:rsidRDefault="00140E12" w:rsidP="00140E12">
      <w:pPr>
        <w:tabs>
          <w:tab w:val="num" w:pos="0"/>
        </w:tabs>
        <w:suppressAutoHyphens/>
        <w:ind w:firstLine="709"/>
        <w:jc w:val="both"/>
        <w:rPr>
          <w:b/>
        </w:rPr>
      </w:pPr>
      <w:r w:rsidRPr="005C06B9">
        <w:rPr>
          <w:b/>
        </w:rPr>
        <w:t>1. Техническая проверка средств учета</w:t>
      </w:r>
    </w:p>
    <w:p w:rsidR="00140E12" w:rsidRPr="005C06B9" w:rsidRDefault="00140E12" w:rsidP="00140E12">
      <w:pPr>
        <w:tabs>
          <w:tab w:val="num" w:pos="0"/>
          <w:tab w:val="left" w:pos="1134"/>
        </w:tabs>
        <w:suppressAutoHyphens/>
        <w:ind w:firstLine="709"/>
        <w:jc w:val="both"/>
      </w:pPr>
      <w:r w:rsidRPr="005C06B9">
        <w:t>1.1.</w:t>
      </w:r>
      <w:r w:rsidRPr="005C06B9">
        <w:tab/>
        <w:t>Техническая проверка включает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законодательства Российской Федерации, проверку состояния прибора учета, наличия и сохранности контрольных пломб и знаков визуального контроля, в том числе соответствия пломб поверителя оттиску в свидетельстве о поверке и (или) записи в паспорте (формуляре) средства измерений, а также снятие показаний приборов учета. Указанная проверка проводится не реже 1 раза в год и может проводиться в виде инструментальной проверки.</w:t>
      </w:r>
    </w:p>
    <w:p w:rsidR="00140E12" w:rsidRPr="005C06B9" w:rsidRDefault="00140E12" w:rsidP="00140E12">
      <w:pPr>
        <w:tabs>
          <w:tab w:val="num" w:pos="0"/>
          <w:tab w:val="left" w:pos="1134"/>
        </w:tabs>
        <w:suppressAutoHyphens/>
        <w:ind w:firstLine="709"/>
        <w:jc w:val="both"/>
      </w:pPr>
      <w:r w:rsidRPr="005C06B9">
        <w:t xml:space="preserve">Техническая проверка средств учета электрической энергии осуществляется в плановом и внеплановом порядке. </w:t>
      </w:r>
    </w:p>
    <w:p w:rsidR="00140E12" w:rsidRPr="005C06B9" w:rsidRDefault="00140E12" w:rsidP="00140E12">
      <w:pPr>
        <w:tabs>
          <w:tab w:val="num" w:pos="0"/>
          <w:tab w:val="left" w:pos="1134"/>
        </w:tabs>
        <w:suppressAutoHyphens/>
        <w:ind w:firstLine="709"/>
        <w:jc w:val="both"/>
      </w:pPr>
      <w:r w:rsidRPr="005C06B9">
        <w:t>Под инструментальной проверкой понимается процесс оценки работоспособности прибора учета (измерительных трансформаторов и других элементов), заключающийся в проведении визуальной проверки 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p w:rsidR="00140E12" w:rsidRPr="005C06B9" w:rsidRDefault="00140E12" w:rsidP="00140E12">
      <w:pPr>
        <w:tabs>
          <w:tab w:val="num" w:pos="0"/>
          <w:tab w:val="left" w:pos="1134"/>
        </w:tabs>
        <w:suppressAutoHyphens/>
        <w:ind w:firstLine="709"/>
        <w:jc w:val="both"/>
      </w:pPr>
      <w:r w:rsidRPr="005C06B9">
        <w:t>1.2.</w:t>
      </w:r>
      <w:r w:rsidRPr="005C06B9">
        <w:tab/>
        <w:t>Результатом технической проверки является признание средств учета электроэнергии исправными и допущенными к коммерческим расчетам по Договору на оказание услуги по передаче электрической энергии. Результаты проверки фиксируются в акте проверки по форме Приложения № 2</w:t>
      </w:r>
      <w:r w:rsidRPr="005C06B9">
        <w:rPr>
          <w:i/>
        </w:rPr>
        <w:t xml:space="preserve"> </w:t>
      </w:r>
      <w:r w:rsidRPr="005C06B9">
        <w:t>к настоящему Регламенту, подписанном Исполнителем и лицами, принимавшими участие в проверке, и составленном в количестве экземпляров по числу участников, принимавших участие в проверке.</w:t>
      </w:r>
    </w:p>
    <w:p w:rsidR="00140E12" w:rsidRPr="005C06B9" w:rsidRDefault="00140E12" w:rsidP="00140E12">
      <w:pPr>
        <w:tabs>
          <w:tab w:val="num" w:pos="0"/>
          <w:tab w:val="left" w:pos="1134"/>
        </w:tabs>
        <w:suppressAutoHyphens/>
        <w:ind w:firstLine="709"/>
        <w:jc w:val="both"/>
      </w:pPr>
      <w:r w:rsidRPr="005C06B9">
        <w:t xml:space="preserve">В случаях несоответствия средств учета требованиям ПУЭ, ПТЭЭП и другим нормативным документам, обнаружении фактов безучетного потребления, средства учета не признаются пригодными для коммерческих расчетов и считаются таковыми до момента приведения комплекса учета в соответствие нормативным требованиям. </w:t>
      </w:r>
    </w:p>
    <w:p w:rsidR="00140E12" w:rsidRPr="005C06B9" w:rsidRDefault="00140E12" w:rsidP="00140E12">
      <w:pPr>
        <w:tabs>
          <w:tab w:val="num" w:pos="0"/>
          <w:tab w:val="left" w:pos="1134"/>
        </w:tabs>
        <w:suppressAutoHyphens/>
        <w:ind w:firstLine="709"/>
        <w:jc w:val="both"/>
      </w:pPr>
      <w:r w:rsidRPr="005C06B9">
        <w:t>В случае, если представитель Заказчика не принимал участие в проведении проверки, Исполнитель направляет Заказчику копии актов проверки в течение 3 рабочих дней после их составления.</w:t>
      </w:r>
    </w:p>
    <w:p w:rsidR="00140E12" w:rsidRPr="005C06B9" w:rsidRDefault="00140E12" w:rsidP="00140E12">
      <w:pPr>
        <w:tabs>
          <w:tab w:val="num" w:pos="0"/>
          <w:tab w:val="left" w:pos="1134"/>
        </w:tabs>
        <w:suppressAutoHyphens/>
        <w:ind w:firstLine="709"/>
        <w:jc w:val="both"/>
      </w:pPr>
      <w:r w:rsidRPr="005C06B9">
        <w:t xml:space="preserve">По окончании проверки средства учета подлежат опломбированию. Перечень элементов комплекса учета электроэнергии, необходимых к опломбированию, указан в ПТЭЭП п.2.11.18. </w:t>
      </w:r>
    </w:p>
    <w:p w:rsidR="00140E12" w:rsidRPr="005C06B9" w:rsidRDefault="00140E12" w:rsidP="00140E12">
      <w:pPr>
        <w:tabs>
          <w:tab w:val="num" w:pos="0"/>
          <w:tab w:val="left" w:pos="1134"/>
        </w:tabs>
        <w:suppressAutoHyphens/>
        <w:ind w:firstLine="709"/>
        <w:jc w:val="both"/>
      </w:pPr>
      <w:r w:rsidRPr="005C06B9">
        <w:t>1.3 По факту выявленного безучетного потребления электрической энергии при проведении проверки Исполнителем составляет с акт о неучтенном потреблении и не позднее 3 рабочих дней с даты его составления передается в адрес Заказчика.</w:t>
      </w:r>
    </w:p>
    <w:p w:rsidR="00140E12" w:rsidRPr="005C06B9" w:rsidRDefault="00140E12" w:rsidP="00140E12">
      <w:pPr>
        <w:tabs>
          <w:tab w:val="num" w:pos="0"/>
          <w:tab w:val="left" w:pos="1134"/>
        </w:tabs>
        <w:suppressAutoHyphens/>
        <w:ind w:firstLine="709"/>
        <w:jc w:val="both"/>
      </w:pPr>
      <w:r w:rsidRPr="005C06B9">
        <w:t>Если представители Исполнителя не присутствовали при проведении проверки Заказчиком, в ходе которой был выявлен факт безучетного потребления электрической энергии, то акт о неучтенном потреблении составленный Заказчиком должен быть передан Исполнителю не позднее 3-х рабочих дней со дня его составления.</w:t>
      </w:r>
    </w:p>
    <w:p w:rsidR="00140E12" w:rsidRPr="005C06B9" w:rsidRDefault="00140E12" w:rsidP="00140E12">
      <w:pPr>
        <w:tabs>
          <w:tab w:val="num" w:pos="0"/>
          <w:tab w:val="left" w:pos="1134"/>
        </w:tabs>
        <w:suppressAutoHyphens/>
        <w:ind w:firstLine="709"/>
        <w:jc w:val="both"/>
      </w:pPr>
      <w:r w:rsidRPr="005C06B9">
        <w:lastRenderedPageBreak/>
        <w:t>1.4 В случае, если технические проверки, а также иные работы, связанные с нарушением пломб, установленных на системах учета электроэнергии, являющихся расчетными для определения объема электроэнергии, переданной по настоящему договору производятся Исполнителем, данные работы должны осуществляться в присутствии Потребителя, либо двух независимых свидетелей.</w:t>
      </w:r>
    </w:p>
    <w:p w:rsidR="00140E12" w:rsidRPr="005C06B9" w:rsidRDefault="00140E12" w:rsidP="00140E12">
      <w:pPr>
        <w:numPr>
          <w:ilvl w:val="0"/>
          <w:numId w:val="27"/>
        </w:numPr>
        <w:suppressAutoHyphens/>
        <w:ind w:left="851" w:hanging="142"/>
        <w:jc w:val="both"/>
        <w:rPr>
          <w:b/>
        </w:rPr>
      </w:pPr>
      <w:r w:rsidRPr="005C06B9">
        <w:rPr>
          <w:b/>
        </w:rPr>
        <w:t>.  План-график плановых проверок</w:t>
      </w:r>
    </w:p>
    <w:p w:rsidR="00140E12" w:rsidRPr="005C06B9" w:rsidRDefault="00140E12" w:rsidP="00140E12">
      <w:pPr>
        <w:suppressAutoHyphens/>
        <w:ind w:firstLine="709"/>
        <w:jc w:val="both"/>
      </w:pPr>
      <w:r w:rsidRPr="005C06B9">
        <w:t>2.1 Плановые проверки осуществляются ответственными специалистами Исполнителя на основании плана-графика проведения проверок, согласованного с Заказчиком.</w:t>
      </w:r>
    </w:p>
    <w:p w:rsidR="00140E12" w:rsidRPr="005C06B9" w:rsidRDefault="00140E12" w:rsidP="00140E12">
      <w:pPr>
        <w:tabs>
          <w:tab w:val="left" w:pos="1134"/>
        </w:tabs>
        <w:suppressAutoHyphens/>
        <w:ind w:firstLine="709"/>
        <w:jc w:val="both"/>
      </w:pPr>
      <w:r w:rsidRPr="005C06B9">
        <w:t>Исполнитель ежемесячно до 25-го числа текущего месяца уведомляет Заказчика о включенных в план-график проведения проверок на следующий месяц точках поставки. Уведомление осуществляется любым способом, позволяющим подтвердить факт получения.</w:t>
      </w:r>
    </w:p>
    <w:p w:rsidR="00140E12" w:rsidRPr="005C06B9" w:rsidRDefault="00140E12" w:rsidP="00140E12">
      <w:pPr>
        <w:tabs>
          <w:tab w:val="left" w:pos="1134"/>
        </w:tabs>
        <w:suppressAutoHyphens/>
        <w:ind w:firstLine="709"/>
        <w:jc w:val="both"/>
      </w:pPr>
      <w:r w:rsidRPr="005C06B9">
        <w:t>Заказчик в течение 2-х рабочих дней обязан направить Исполнителю ответ, содержащий:</w:t>
      </w:r>
    </w:p>
    <w:p w:rsidR="00140E12" w:rsidRPr="005C06B9" w:rsidRDefault="00140E12" w:rsidP="00140E12">
      <w:pPr>
        <w:tabs>
          <w:tab w:val="left" w:pos="1134"/>
        </w:tabs>
        <w:suppressAutoHyphens/>
        <w:ind w:firstLine="709"/>
        <w:jc w:val="both"/>
      </w:pPr>
      <w:r w:rsidRPr="005C06B9">
        <w:t>- согласие с планом–графиком, либо предложения об изменении состава планируемых к проверке точек поставки, но не более чем на 20% точек поставки, планируемых к проверке в соответствии с этим планом-графиком;</w:t>
      </w:r>
    </w:p>
    <w:p w:rsidR="00140E12" w:rsidRPr="005C06B9" w:rsidRDefault="00140E12" w:rsidP="00140E12">
      <w:pPr>
        <w:tabs>
          <w:tab w:val="left" w:pos="1134"/>
        </w:tabs>
        <w:suppressAutoHyphens/>
        <w:ind w:firstLine="709"/>
        <w:jc w:val="both"/>
      </w:pPr>
      <w:r w:rsidRPr="005C06B9">
        <w:t>- перечень точек поставки, согласованных для включения в план-график для проведения инструментальной проверки;</w:t>
      </w:r>
    </w:p>
    <w:p w:rsidR="00140E12" w:rsidRPr="005C06B9" w:rsidRDefault="00140E12" w:rsidP="00140E12">
      <w:pPr>
        <w:tabs>
          <w:tab w:val="left" w:pos="1134"/>
        </w:tabs>
        <w:suppressAutoHyphens/>
        <w:ind w:firstLine="709"/>
        <w:jc w:val="both"/>
      </w:pPr>
      <w:r w:rsidRPr="005C06B9">
        <w:t>- перечень точек поставки, в отношении которых планируется участие представителей Заказчика.</w:t>
      </w:r>
    </w:p>
    <w:p w:rsidR="00140E12" w:rsidRPr="005C06B9" w:rsidRDefault="00140E12" w:rsidP="00140E12">
      <w:pPr>
        <w:tabs>
          <w:tab w:val="left" w:pos="1134"/>
        </w:tabs>
        <w:suppressAutoHyphens/>
        <w:ind w:firstLine="709"/>
        <w:jc w:val="both"/>
      </w:pPr>
      <w:r w:rsidRPr="005C06B9">
        <w:t>2.2. Заказчик ежемесячно до 25-го числа текущего месяца уведомляет Исполнителя о включенных в план-график проведения проверок коллективных (общедомовых) расчетных приборов учета на следующий месяц точках поставки многоквартирных домов, которые непосредственно (опосредованно) присоединены к объектам электросетевого хозяйства Исполнителя.</w:t>
      </w:r>
    </w:p>
    <w:p w:rsidR="00140E12" w:rsidRPr="005C06B9" w:rsidRDefault="00140E12" w:rsidP="00140E12">
      <w:pPr>
        <w:numPr>
          <w:ilvl w:val="0"/>
          <w:numId w:val="27"/>
        </w:numPr>
        <w:suppressAutoHyphens/>
        <w:ind w:left="993" w:hanging="142"/>
        <w:jc w:val="both"/>
        <w:rPr>
          <w:b/>
        </w:rPr>
      </w:pPr>
      <w:r w:rsidRPr="005C06B9">
        <w:rPr>
          <w:b/>
        </w:rPr>
        <w:t>.  Проведения внеплановой проверки</w:t>
      </w:r>
    </w:p>
    <w:p w:rsidR="00140E12" w:rsidRPr="005C06B9" w:rsidRDefault="00140E12" w:rsidP="00140E12">
      <w:pPr>
        <w:tabs>
          <w:tab w:val="num" w:pos="0"/>
          <w:tab w:val="left" w:pos="1134"/>
        </w:tabs>
        <w:suppressAutoHyphens/>
        <w:ind w:firstLine="709"/>
        <w:jc w:val="both"/>
      </w:pPr>
      <w:r w:rsidRPr="005C06B9">
        <w:t>Внеплановые проверки осуществляются специалистами Исполнителя, а в отношении коллективных (общедомовых) приборов учета специалистами Заказчика.</w:t>
      </w:r>
    </w:p>
    <w:p w:rsidR="00140E12" w:rsidRPr="005C06B9" w:rsidRDefault="00140E12" w:rsidP="00140E12">
      <w:pPr>
        <w:tabs>
          <w:tab w:val="num" w:pos="0"/>
          <w:tab w:val="left" w:pos="1134"/>
        </w:tabs>
        <w:suppressAutoHyphens/>
        <w:ind w:firstLine="709"/>
        <w:jc w:val="both"/>
      </w:pPr>
      <w:r w:rsidRPr="005C06B9">
        <w:t>Основания для проведения внеплановой проверки:</w:t>
      </w:r>
    </w:p>
    <w:p w:rsidR="00140E12" w:rsidRPr="005C06B9" w:rsidRDefault="00140E12" w:rsidP="00140E12">
      <w:pPr>
        <w:tabs>
          <w:tab w:val="num" w:pos="0"/>
          <w:tab w:val="left" w:pos="1134"/>
        </w:tabs>
        <w:suppressAutoHyphens/>
        <w:ind w:firstLine="709"/>
        <w:jc w:val="both"/>
      </w:pPr>
      <w:r w:rsidRPr="005C06B9">
        <w:t>- Заявление Заказчика о необходимости проведения внеплановой проверки (не более 10% точек поставки от запланированного планом-графиком в этом же расчетном периоде);</w:t>
      </w:r>
    </w:p>
    <w:p w:rsidR="00140E12" w:rsidRPr="005C06B9" w:rsidRDefault="00140E12" w:rsidP="00140E12">
      <w:pPr>
        <w:tabs>
          <w:tab w:val="num" w:pos="0"/>
          <w:tab w:val="left" w:pos="1134"/>
        </w:tabs>
        <w:suppressAutoHyphens/>
        <w:ind w:firstLine="709"/>
        <w:jc w:val="both"/>
      </w:pPr>
      <w:r w:rsidRPr="005C06B9">
        <w:t>- Заявление Потребителя о необходимости проведения внеплановой проверки в отношении его точек поставки;</w:t>
      </w:r>
    </w:p>
    <w:p w:rsidR="00140E12" w:rsidRPr="005C06B9" w:rsidRDefault="00140E12" w:rsidP="00140E12">
      <w:pPr>
        <w:autoSpaceDE w:val="0"/>
        <w:autoSpaceDN w:val="0"/>
        <w:adjustRightInd w:val="0"/>
        <w:ind w:firstLine="709"/>
        <w:jc w:val="both"/>
      </w:pPr>
      <w:r w:rsidRPr="005C06B9">
        <w:t>- 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w:t>
      </w:r>
    </w:p>
    <w:p w:rsidR="00140E12" w:rsidRPr="005C06B9" w:rsidRDefault="00140E12" w:rsidP="00140E12">
      <w:pPr>
        <w:autoSpaceDE w:val="0"/>
        <w:autoSpaceDN w:val="0"/>
        <w:adjustRightInd w:val="0"/>
        <w:ind w:firstLine="709"/>
        <w:jc w:val="both"/>
      </w:pPr>
      <w:r w:rsidRPr="005C06B9">
        <w:t>- срабатывание индикаторов вскрытия электронных пломб на корпусе и клемной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присоединенного к интеллектуальной системе учета электрической энергии (мощности)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одного месяца;</w:t>
      </w:r>
    </w:p>
    <w:p w:rsidR="00140E12" w:rsidRPr="005C06B9" w:rsidRDefault="00140E12" w:rsidP="00140E12">
      <w:pPr>
        <w:autoSpaceDE w:val="0"/>
        <w:autoSpaceDN w:val="0"/>
        <w:adjustRightInd w:val="0"/>
        <w:spacing w:before="240"/>
        <w:ind w:firstLine="709"/>
        <w:jc w:val="both"/>
      </w:pPr>
      <w:r w:rsidRPr="005C06B9">
        <w:lastRenderedPageBreak/>
        <w:t>- отсутствие показаний расчетного прибора учета 2 и более расчетных периодов подряд.</w:t>
      </w:r>
    </w:p>
    <w:p w:rsidR="00140E12" w:rsidRPr="005C06B9" w:rsidRDefault="00140E12" w:rsidP="00140E12">
      <w:pPr>
        <w:suppressAutoHyphens/>
        <w:ind w:firstLine="426"/>
        <w:jc w:val="both"/>
      </w:pPr>
      <w:r w:rsidRPr="005C06B9">
        <w:t xml:space="preserve">При получении Исполнителем заявления о необходимости проведения внеплановой проверки Исполнитель обязан не позднее 3-х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 </w:t>
      </w:r>
    </w:p>
    <w:p w:rsidR="00140E12" w:rsidRPr="005C06B9" w:rsidRDefault="00140E12" w:rsidP="00140E12">
      <w:pPr>
        <w:suppressAutoHyphens/>
        <w:ind w:firstLine="426"/>
        <w:jc w:val="both"/>
      </w:pPr>
      <w:r w:rsidRPr="005C06B9">
        <w:t>В случае если для проведения проверки приборов учета требуется допуск к энергопринимающим устройствам потребителя, проверка прибора учета должна быть проведена не позднее 10 рабочих дней со дня получения заявления о необходимости проведения внеплановой проверки.</w:t>
      </w:r>
      <w:r w:rsidRPr="005C06B9" w:rsidDel="003A2DC5">
        <w:t xml:space="preserve"> </w:t>
      </w:r>
    </w:p>
    <w:p w:rsidR="00140E12" w:rsidRPr="005C06B9" w:rsidRDefault="00140E12" w:rsidP="00140E12">
      <w:pPr>
        <w:suppressAutoHyphens/>
        <w:ind w:firstLine="426"/>
        <w:jc w:val="both"/>
      </w:pPr>
      <w:r w:rsidRPr="005C06B9">
        <w:t>При организации Исполнителем проверки по заявлению Потребителя, Исполнитель обязан пригласить представителя Заказчика для участия в проверке.</w:t>
      </w:r>
    </w:p>
    <w:p w:rsidR="00140E12" w:rsidRPr="005C06B9" w:rsidRDefault="00140E12" w:rsidP="00140E12">
      <w:pPr>
        <w:pStyle w:val="afe"/>
        <w:tabs>
          <w:tab w:val="num" w:pos="0"/>
        </w:tabs>
        <w:ind w:left="0" w:firstLine="426"/>
        <w:rPr>
          <w:b/>
        </w:rPr>
      </w:pPr>
    </w:p>
    <w:p w:rsidR="00140E12" w:rsidRPr="005C06B9" w:rsidRDefault="00140E12" w:rsidP="00140E12">
      <w:pPr>
        <w:numPr>
          <w:ilvl w:val="0"/>
          <w:numId w:val="25"/>
        </w:numPr>
        <w:tabs>
          <w:tab w:val="num" w:pos="993"/>
        </w:tabs>
        <w:suppressAutoHyphens/>
        <w:ind w:firstLine="319"/>
        <w:jc w:val="both"/>
        <w:rPr>
          <w:b/>
        </w:rPr>
      </w:pPr>
      <w:r w:rsidRPr="005C06B9">
        <w:rPr>
          <w:b/>
        </w:rPr>
        <w:t>Порядок устранения замечаний</w:t>
      </w:r>
    </w:p>
    <w:p w:rsidR="00140E12" w:rsidRPr="005C06B9" w:rsidRDefault="00140E12" w:rsidP="00140E12">
      <w:pPr>
        <w:tabs>
          <w:tab w:val="num" w:pos="993"/>
        </w:tabs>
        <w:suppressAutoHyphens/>
        <w:ind w:left="709"/>
        <w:jc w:val="both"/>
        <w:rPr>
          <w:b/>
        </w:rPr>
      </w:pPr>
    </w:p>
    <w:p w:rsidR="00140E12" w:rsidRPr="005C06B9" w:rsidRDefault="00140E12" w:rsidP="00140E12">
      <w:pPr>
        <w:tabs>
          <w:tab w:val="num" w:pos="390"/>
        </w:tabs>
        <w:suppressAutoHyphens/>
        <w:ind w:firstLine="709"/>
        <w:jc w:val="both"/>
      </w:pPr>
      <w:r w:rsidRPr="005C06B9">
        <w:t xml:space="preserve">Несоответствие комплекса учета электроэнергии требованиям ПУЭ, ПТЭЭП и другим нормативным документам фиксируется в Акте технической проверки с указанием пунктов Правил, которым не соответствуют выявленные нарушения. С целью приведения технических параметров к нормативным требованиям, специалистами Сторон в акте технической проверки определяется срок их устранения. Срок устанавливается исходя из расчета: не более пяти рабочих дней на одну точку учета, если работы не связаны с заменой измерительных трансформаторов. Представителями Сторон, производящими техническую проверку комплекса учета, срок устранения замечаний может быть определен более пяти рабочих дней, исходя из индивидуальных особенностей электроустановки. При готовности Потребителя к устранению замечаний, указанных в акте технической проверки, Заказчик обязан указать Потребителю на необходимость оформить письменный запрос Исполнителю для получения разрешения на снятие пломб (иных приспособлений, исключающих несанкционированный доступ к цепям учета электроэнергии) с элементов комплекса учета электроэнергии. </w:t>
      </w:r>
    </w:p>
    <w:p w:rsidR="00140E12" w:rsidRPr="005C06B9" w:rsidRDefault="00140E12" w:rsidP="00140E12">
      <w:pPr>
        <w:pStyle w:val="3"/>
        <w:numPr>
          <w:ilvl w:val="0"/>
          <w:numId w:val="25"/>
        </w:numPr>
        <w:ind w:firstLine="319"/>
        <w:rPr>
          <w:rFonts w:ascii="Times New Roman" w:hAnsi="Times New Roman" w:cs="Times New Roman"/>
          <w:bCs w:val="0"/>
          <w:sz w:val="22"/>
          <w:szCs w:val="22"/>
        </w:rPr>
      </w:pPr>
      <w:r w:rsidRPr="005C06B9">
        <w:rPr>
          <w:rFonts w:ascii="Times New Roman" w:hAnsi="Times New Roman" w:cs="Times New Roman"/>
          <w:bCs w:val="0"/>
          <w:sz w:val="22"/>
          <w:szCs w:val="22"/>
        </w:rPr>
        <w:t>Порядок снятия показаний и обмена данными</w:t>
      </w:r>
    </w:p>
    <w:p w:rsidR="00140E12" w:rsidRPr="005C06B9" w:rsidRDefault="00140E12" w:rsidP="00140E12">
      <w:pPr>
        <w:numPr>
          <w:ilvl w:val="1"/>
          <w:numId w:val="30"/>
        </w:numPr>
        <w:tabs>
          <w:tab w:val="left" w:pos="0"/>
          <w:tab w:val="left" w:pos="1134"/>
        </w:tabs>
        <w:ind w:left="0" w:firstLine="709"/>
        <w:jc w:val="both"/>
      </w:pPr>
      <w:r w:rsidRPr="005C06B9">
        <w:t>Исполнитель проводит контрольное снятие показаний приборов учета, не присоединенных к интеллектуальным системам учета электрической энергии (мощности), в соответствии с разработанным планом-графиком проведения контрольного снятия показаний. План-график проведения контрольного снятия показаний Исполнитель доводит до сведения Заказчика.</w:t>
      </w:r>
    </w:p>
    <w:p w:rsidR="00140E12" w:rsidRPr="005C06B9" w:rsidRDefault="00140E12" w:rsidP="00140E12">
      <w:pPr>
        <w:numPr>
          <w:ilvl w:val="1"/>
          <w:numId w:val="30"/>
        </w:numPr>
        <w:tabs>
          <w:tab w:val="left" w:pos="1134"/>
        </w:tabs>
        <w:ind w:left="0" w:firstLine="709"/>
        <w:jc w:val="both"/>
      </w:pPr>
      <w:r w:rsidRPr="005C06B9">
        <w:t>Снятие показаний приборов учета электрической энергии оформляется актом контрольного снятия показаний приборов учета, либо обходным листом</w:t>
      </w:r>
      <w:r w:rsidRPr="005C06B9">
        <w:rPr>
          <w:sz w:val="28"/>
          <w:szCs w:val="26"/>
        </w:rPr>
        <w:t xml:space="preserve"> </w:t>
      </w:r>
      <w:r w:rsidRPr="005C06B9">
        <w:t xml:space="preserve">по форме Приложения № 5 и № 4 к настоящему Регламенту. </w:t>
      </w:r>
    </w:p>
    <w:p w:rsidR="00140E12" w:rsidRPr="005C06B9" w:rsidRDefault="00140E12" w:rsidP="00140E12">
      <w:pPr>
        <w:numPr>
          <w:ilvl w:val="1"/>
          <w:numId w:val="30"/>
        </w:numPr>
        <w:tabs>
          <w:tab w:val="left" w:pos="0"/>
        </w:tabs>
        <w:ind w:left="0" w:firstLine="709"/>
        <w:jc w:val="both"/>
      </w:pPr>
      <w:r w:rsidRPr="005C06B9">
        <w:t>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w:t>
      </w:r>
    </w:p>
    <w:p w:rsidR="00140E12" w:rsidRPr="005C06B9" w:rsidRDefault="00140E12" w:rsidP="00140E12">
      <w:pPr>
        <w:numPr>
          <w:ilvl w:val="1"/>
          <w:numId w:val="30"/>
        </w:numPr>
        <w:tabs>
          <w:tab w:val="left" w:pos="0"/>
        </w:tabs>
        <w:ind w:left="0" w:firstLine="709"/>
        <w:jc w:val="both"/>
      </w:pPr>
      <w:r w:rsidRPr="005C06B9">
        <w:t xml:space="preserve">Проверка правильности снятия показаний расчетных приборов учета, включенных в интеллектуальную систему учета Исполнителя или Заказчика (в отношении коллективных (общедомовых) приборов учета), обеспечивается путем предоставления возможности дистанционного снятия показаний приборов учета по </w:t>
      </w:r>
      <w:r w:rsidRPr="005C06B9">
        <w:lastRenderedPageBreak/>
        <w:t xml:space="preserve">требованию Исполнителя или Заказчика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 либо не чаще одного раза в месяц путем контрольного снятия показаний в порядке, предусмотренном действующим законодательством, на основании заявления в присутствии субъекта розничных рынков, в отношении которого обязательства по договору энергоснабжения (купли-продажи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В таком случае Исполнитель или Заказчик (в отношении коллективных (общедомовых) приборов учета) организовывает контрольное снятие показаний не позднее 10 рабочих дней с даты поступления указанного заявления. </w:t>
      </w:r>
    </w:p>
    <w:p w:rsidR="00140E12" w:rsidRPr="005C06B9" w:rsidRDefault="00140E12" w:rsidP="00140E12">
      <w:pPr>
        <w:numPr>
          <w:ilvl w:val="1"/>
          <w:numId w:val="30"/>
        </w:numPr>
        <w:tabs>
          <w:tab w:val="left" w:pos="0"/>
        </w:tabs>
        <w:ind w:left="0" w:firstLine="709"/>
        <w:jc w:val="both"/>
      </w:pPr>
      <w:r w:rsidRPr="005C06B9">
        <w:t>Заказчик передает Исполнителю в виде электронного документа, подписанного электронной подписью,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В отношении многоквартирных домов, не оборудованных коллективными (общедомовыми) приборами учета, реестр должен содержать данные об объеме потребления электрической энергии в жилых и нежилых помещениях в таких многоквартирных домах. Реестр должен содержать информацию об адресе каждого многоквартирного дома, жилого дома и номерах помещений в многоквартирном доме.</w:t>
      </w:r>
    </w:p>
    <w:p w:rsidR="00140E12" w:rsidRPr="005C06B9" w:rsidRDefault="00140E12" w:rsidP="00140E12">
      <w:pPr>
        <w:numPr>
          <w:ilvl w:val="1"/>
          <w:numId w:val="30"/>
        </w:numPr>
        <w:tabs>
          <w:tab w:val="left" w:pos="1134"/>
        </w:tabs>
        <w:ind w:left="0" w:firstLine="709"/>
        <w:jc w:val="both"/>
      </w:pPr>
      <w:r w:rsidRPr="005C06B9">
        <w:t>При совершении обхода Исполнителем и Заказчиком по одному и тому же Потребителю в одном расчетном периоде, для формирования объема переданной электроэнергии принимаются большие показания прибора учета Потребителя, если они надлежащим образом оформлены.</w:t>
      </w:r>
    </w:p>
    <w:p w:rsidR="00140E12" w:rsidRPr="005C06B9" w:rsidRDefault="00140E12" w:rsidP="00140E12">
      <w:pPr>
        <w:pStyle w:val="afe"/>
        <w:numPr>
          <w:ilvl w:val="1"/>
          <w:numId w:val="30"/>
        </w:numPr>
        <w:tabs>
          <w:tab w:val="left" w:pos="851"/>
          <w:tab w:val="left" w:pos="1134"/>
        </w:tabs>
        <w:overflowPunct w:val="0"/>
        <w:autoSpaceDE w:val="0"/>
        <w:autoSpaceDN w:val="0"/>
        <w:adjustRightInd w:val="0"/>
        <w:ind w:left="0" w:firstLine="709"/>
        <w:jc w:val="both"/>
        <w:textAlignment w:val="baseline"/>
        <w:rPr>
          <w:sz w:val="22"/>
          <w:szCs w:val="22"/>
        </w:rPr>
      </w:pPr>
      <w:r w:rsidRPr="005C06B9">
        <w:rPr>
          <w:sz w:val="22"/>
          <w:szCs w:val="22"/>
        </w:rPr>
        <w:t>Показания расчетных приборов учета, снятые в течение календарного месяца в результате обходов, либо получение показаний непосредственно от Потребителя предоставляются Исполнителем Заказчику, и Заказчиком Исполнителю по форме Приложения № 6.2. к настоящему Регламенту в течение суток с момента снятия показаний или их получения от потребителя.</w:t>
      </w:r>
    </w:p>
    <w:p w:rsidR="00140E12" w:rsidRPr="005C06B9" w:rsidRDefault="00140E12" w:rsidP="00140E12">
      <w:pPr>
        <w:pStyle w:val="afe"/>
        <w:tabs>
          <w:tab w:val="num" w:pos="0"/>
          <w:tab w:val="num" w:pos="993"/>
        </w:tabs>
        <w:overflowPunct w:val="0"/>
        <w:autoSpaceDE w:val="0"/>
        <w:autoSpaceDN w:val="0"/>
        <w:adjustRightInd w:val="0"/>
        <w:ind w:left="0" w:firstLine="709"/>
        <w:jc w:val="both"/>
        <w:textAlignment w:val="baseline"/>
        <w:rPr>
          <w:sz w:val="22"/>
          <w:szCs w:val="22"/>
        </w:rPr>
      </w:pPr>
      <w:r w:rsidRPr="005C06B9">
        <w:rPr>
          <w:sz w:val="22"/>
          <w:szCs w:val="22"/>
        </w:rPr>
        <w:t>По потребителям - физическим лицам показания расчетных приборов учета предоставляются Сторонами в электронном виде не реже одного раза в неделю.</w:t>
      </w:r>
    </w:p>
    <w:p w:rsidR="00140E12" w:rsidRPr="005C06B9" w:rsidRDefault="00140E12" w:rsidP="00140E12">
      <w:pPr>
        <w:pStyle w:val="afe"/>
        <w:tabs>
          <w:tab w:val="num" w:pos="0"/>
          <w:tab w:val="num" w:pos="993"/>
        </w:tabs>
        <w:overflowPunct w:val="0"/>
        <w:autoSpaceDE w:val="0"/>
        <w:autoSpaceDN w:val="0"/>
        <w:adjustRightInd w:val="0"/>
        <w:ind w:left="0" w:firstLine="709"/>
        <w:jc w:val="both"/>
        <w:textAlignment w:val="baseline"/>
        <w:rPr>
          <w:sz w:val="22"/>
          <w:szCs w:val="22"/>
        </w:rPr>
      </w:pPr>
      <w:r w:rsidRPr="005C06B9">
        <w:rPr>
          <w:sz w:val="22"/>
          <w:szCs w:val="22"/>
        </w:rPr>
        <w:t>В случае, если показания, определяющие объем полученной электроэнергии за расчетный период сняты Сторонами или предоставлены Потребителем 1 числа месяца, следующего за расчетным, Сторона, получившая показания, обязана передать их в адрес другой стороны в день получения.</w:t>
      </w:r>
    </w:p>
    <w:p w:rsidR="00140E12" w:rsidRPr="005C06B9" w:rsidRDefault="00140E12" w:rsidP="00140E12">
      <w:pPr>
        <w:pStyle w:val="afe"/>
        <w:tabs>
          <w:tab w:val="num" w:pos="0"/>
          <w:tab w:val="num" w:pos="993"/>
        </w:tabs>
        <w:overflowPunct w:val="0"/>
        <w:autoSpaceDE w:val="0"/>
        <w:autoSpaceDN w:val="0"/>
        <w:adjustRightInd w:val="0"/>
        <w:ind w:left="0" w:firstLine="709"/>
        <w:jc w:val="both"/>
        <w:textAlignment w:val="baseline"/>
        <w:rPr>
          <w:sz w:val="22"/>
          <w:szCs w:val="22"/>
        </w:rPr>
      </w:pPr>
      <w:r w:rsidRPr="005C06B9">
        <w:rPr>
          <w:sz w:val="22"/>
          <w:szCs w:val="22"/>
        </w:rPr>
        <w:t>Показания, предоставленные потребителем позднее 17.00 1-го числа месяца, следующего за расчетным, не принимаются для расчетов в расчетном периоде.</w:t>
      </w:r>
    </w:p>
    <w:p w:rsidR="00140E12" w:rsidRPr="005C06B9" w:rsidRDefault="00140E12" w:rsidP="00140E12">
      <w:pPr>
        <w:numPr>
          <w:ilvl w:val="1"/>
          <w:numId w:val="30"/>
        </w:numPr>
        <w:tabs>
          <w:tab w:val="left" w:pos="1134"/>
        </w:tabs>
        <w:ind w:left="0" w:firstLine="709"/>
        <w:jc w:val="both"/>
      </w:pPr>
      <w:r w:rsidRPr="005C06B9">
        <w:t>Каждый последний день текущего месяца Исполнитель предоставляет Заказчику информацию по установленной форме (Приложение 6.3) по юридическим лицам и бытовым потребителям.</w:t>
      </w:r>
    </w:p>
    <w:p w:rsidR="00140E12" w:rsidRPr="005C06B9" w:rsidRDefault="00140E12" w:rsidP="00140E12">
      <w:pPr>
        <w:numPr>
          <w:ilvl w:val="1"/>
          <w:numId w:val="30"/>
        </w:numPr>
        <w:tabs>
          <w:tab w:val="left" w:pos="1134"/>
        </w:tabs>
        <w:ind w:left="0" w:firstLine="709"/>
        <w:jc w:val="both"/>
      </w:pPr>
      <w:r w:rsidRPr="005C06B9">
        <w:t xml:space="preserve">В случае выявления нарушений в работе расчетных приборов учета, установленных в электроустановках Исполнителя, Исполнитель незамедлительно принимает меры по устранению нарушений, составляет Акт о безучетном потреблении и сообщает о принятых мерах Заказчику. </w:t>
      </w:r>
    </w:p>
    <w:p w:rsidR="00140E12" w:rsidRPr="005C06B9" w:rsidRDefault="00140E12" w:rsidP="00140E12">
      <w:pPr>
        <w:numPr>
          <w:ilvl w:val="1"/>
          <w:numId w:val="30"/>
        </w:numPr>
        <w:tabs>
          <w:tab w:val="left" w:pos="1134"/>
        </w:tabs>
        <w:ind w:left="0" w:firstLine="709"/>
        <w:jc w:val="both"/>
      </w:pPr>
      <w:r w:rsidRPr="005C06B9">
        <w:t xml:space="preserve">Для организации допуска к расчетным приборам учета Потребителя, Исполнитель должен за 5 дней уведомить Потребителя о планируемом проведении снятия показаний. В случае недопуска Потребителем представителей (уполномоченных работников) Исполнителя к расчетным приборам учета Потребителя в запланированную дату, представителем Исполнителя составляется Акт об отказе в допуске к прибору учета электроэнергии по форме Приложения № 2 к настоящему Регламенту, в котором фиксируется факт недопуска, при возможности визуального </w:t>
      </w:r>
      <w:r w:rsidRPr="005C06B9">
        <w:lastRenderedPageBreak/>
        <w:t>осмотра фиксируется установленная (присоединенная) мощность электроустановок (электроприборов) Потребителя. Акт составляется в трех экземплярах, один из которых остается у Исполнителя, а остальные два экземпляра направляются Заказчику для дальнейшей работы с Потребителем. По факту однократного недопуска Потребителю повторно направляется уведомление о планируемом проведении снятия показаний. При повторном недопуске Исполнитель осуществляет расчет электроэнергии в соответствии с порядком, определенном в п. 3 настоящего Регламента. Рассчитанные в таком случае объемы потребления корректируются в соответствии с показаниями приборов учета, полученными в следующем периоде снятия показаний.</w:t>
      </w:r>
    </w:p>
    <w:p w:rsidR="00140E12" w:rsidRPr="005C06B9" w:rsidRDefault="00140E12" w:rsidP="00140E12">
      <w:pPr>
        <w:numPr>
          <w:ilvl w:val="1"/>
          <w:numId w:val="30"/>
        </w:numPr>
        <w:tabs>
          <w:tab w:val="left" w:pos="1276"/>
        </w:tabs>
        <w:ind w:left="0" w:firstLine="709"/>
        <w:jc w:val="both"/>
      </w:pPr>
      <w:r w:rsidRPr="005C06B9">
        <w:t xml:space="preserve">Заказчик в течение одного месяца с момента получения акта, проводит соответствующие работы с Потребителем, не допустившим представителя Исполнителя к расчетным приборам учета, и согласует с Исполнителем дату следующего контрольного обхода. </w:t>
      </w:r>
    </w:p>
    <w:p w:rsidR="00140E12" w:rsidRPr="005C06B9" w:rsidRDefault="00140E12" w:rsidP="00140E12">
      <w:pPr>
        <w:numPr>
          <w:ilvl w:val="1"/>
          <w:numId w:val="30"/>
        </w:numPr>
        <w:tabs>
          <w:tab w:val="left" w:pos="1276"/>
        </w:tabs>
        <w:ind w:left="0" w:firstLine="709"/>
        <w:jc w:val="both"/>
        <w:rPr>
          <w:szCs w:val="32"/>
        </w:rPr>
      </w:pPr>
      <w:r w:rsidRPr="005C06B9">
        <w:rPr>
          <w:szCs w:val="32"/>
        </w:rPr>
        <w:t>Снятие показаний приборов коммерческого учета Потребителей, присоединенных к ПС</w:t>
      </w:r>
      <w:r w:rsidRPr="005C06B9">
        <w:rPr>
          <w:szCs w:val="26"/>
        </w:rPr>
        <w:t xml:space="preserve"> 110/35/10(6) кВ</w:t>
      </w:r>
      <w:r w:rsidRPr="005C06B9">
        <w:rPr>
          <w:szCs w:val="32"/>
        </w:rPr>
        <w:t xml:space="preserve"> или ЛЭП 110/35 кВ, принадлежащим Исполнителю (на элементах электросетевого хозяйства Исполнителя), осуществляется в соответствии с установленной датой по форме Приложения №6 к Регламенту, передача реестров снятых показаний Заказчику в электронном виде осуществляется в течение суток с момента снятия показаний, до окончания 1-го числа месяца, следующего за расчетным). </w:t>
      </w:r>
    </w:p>
    <w:p w:rsidR="00140E12" w:rsidRPr="00A71CD9" w:rsidRDefault="00140E12" w:rsidP="00140E12">
      <w:pPr>
        <w:tabs>
          <w:tab w:val="num" w:pos="1134"/>
        </w:tabs>
        <w:spacing w:line="235" w:lineRule="auto"/>
        <w:ind w:firstLine="709"/>
        <w:jc w:val="both"/>
        <w:rPr>
          <w:szCs w:val="32"/>
        </w:rPr>
      </w:pPr>
      <w:r w:rsidRPr="005C06B9">
        <w:rPr>
          <w:szCs w:val="32"/>
        </w:rPr>
        <w:t>В те же сроки предоставляются почасовые данные интервального учета электроэнергии (кроме ИСУЭЭ) потребителей с максимальной мощностью не менее 670 кВт в случае установки этих средств измерений в электроустановках Исполнителя по форме Приложения №8 к Регламенту. При отсутствии данных интервального учета предоставляется типовой профиль нагрузки, подписанный Исполнителем и Потребителем.</w:t>
      </w:r>
    </w:p>
    <w:p w:rsidR="00140E12" w:rsidRPr="00A71CD9" w:rsidRDefault="00140E12" w:rsidP="00140E12">
      <w:pPr>
        <w:tabs>
          <w:tab w:val="num" w:pos="1134"/>
        </w:tabs>
        <w:spacing w:line="235" w:lineRule="auto"/>
        <w:ind w:firstLine="709"/>
        <w:jc w:val="both"/>
        <w:rPr>
          <w:szCs w:val="32"/>
        </w:rPr>
      </w:pPr>
      <w:r w:rsidRPr="00A71CD9">
        <w:rPr>
          <w:szCs w:val="32"/>
        </w:rPr>
        <w:t>При отсутствии предоставленных в установленные сроки показаний приборов учета Потребителей, присоединенных к ПС</w:t>
      </w:r>
      <w:r w:rsidRPr="00A71CD9">
        <w:rPr>
          <w:szCs w:val="26"/>
        </w:rPr>
        <w:t xml:space="preserve"> 110/35/10(6)кВ</w:t>
      </w:r>
      <w:r w:rsidRPr="00A71CD9">
        <w:rPr>
          <w:szCs w:val="32"/>
        </w:rPr>
        <w:t xml:space="preserve"> или ЛЭП 110/35 кВ, принадлежащим Исполнителю, Заказчик производит расчет потребления по показаниям соответствующего контрольного прибора учета с учетом потерь согласно условиям договора на электроснабжение, при отсутствии контрольного прибора учета – согласно Постановлению Правительства РФ от 04.05.2012 N 442.</w:t>
      </w:r>
    </w:p>
    <w:p w:rsidR="00140E12" w:rsidRPr="00A71CD9" w:rsidRDefault="00140E12" w:rsidP="00140E12">
      <w:pPr>
        <w:tabs>
          <w:tab w:val="num" w:pos="1134"/>
          <w:tab w:val="num" w:pos="1440"/>
          <w:tab w:val="num" w:pos="1646"/>
        </w:tabs>
        <w:ind w:firstLine="709"/>
        <w:jc w:val="both"/>
        <w:rPr>
          <w:szCs w:val="32"/>
        </w:rPr>
      </w:pPr>
      <w:r w:rsidRPr="00A71CD9">
        <w:rPr>
          <w:szCs w:val="32"/>
        </w:rPr>
        <w:t xml:space="preserve"> В срок до 12</w:t>
      </w:r>
      <w:r w:rsidRPr="00A71CD9">
        <w:rPr>
          <w:szCs w:val="32"/>
          <w:vertAlign w:val="superscript"/>
        </w:rPr>
        <w:t>00</w:t>
      </w:r>
      <w:r w:rsidRPr="00A71CD9">
        <w:rPr>
          <w:szCs w:val="32"/>
        </w:rPr>
        <w:t xml:space="preserve"> часов 2-го числа месяца, следующего за расчетным, реестр снятых показаний передается Заказчику на бумажном носителе за подписью уполномоченного лица Исполнителя или в виде электронного документа, подписанного электронной подписью.</w:t>
      </w:r>
    </w:p>
    <w:p w:rsidR="00140E12" w:rsidRPr="00A71CD9" w:rsidRDefault="00140E12" w:rsidP="00140E12">
      <w:pPr>
        <w:numPr>
          <w:ilvl w:val="1"/>
          <w:numId w:val="30"/>
        </w:numPr>
        <w:tabs>
          <w:tab w:val="left" w:pos="1276"/>
        </w:tabs>
        <w:ind w:left="0" w:firstLine="709"/>
        <w:jc w:val="both"/>
        <w:rPr>
          <w:szCs w:val="26"/>
        </w:rPr>
      </w:pPr>
      <w:r w:rsidRPr="00A71CD9">
        <w:rPr>
          <w:szCs w:val="26"/>
        </w:rPr>
        <w:t xml:space="preserve">Порядок снятия показаний у бытовых потребителей. </w:t>
      </w:r>
    </w:p>
    <w:p w:rsidR="00140E12" w:rsidRPr="00A71CD9" w:rsidRDefault="00140E12" w:rsidP="00140E12">
      <w:pPr>
        <w:tabs>
          <w:tab w:val="num" w:pos="0"/>
          <w:tab w:val="num" w:pos="1134"/>
        </w:tabs>
        <w:ind w:firstLine="709"/>
        <w:jc w:val="both"/>
        <w:rPr>
          <w:szCs w:val="26"/>
        </w:rPr>
      </w:pPr>
      <w:r w:rsidRPr="00A71CD9">
        <w:rPr>
          <w:szCs w:val="26"/>
        </w:rPr>
        <w:t xml:space="preserve">5.13.1. Показания приборов учета Потребителя, зафиксированные в обходном листе, должны быть подписаны представителем Исполнителя, и представителем Заказчика и (или) Потребителя в случае их присутствия. При отсутствии гражданина-потребителя, на которого выписан лицевой счет, допускается подписание показаний приборов учета прописанным по данному адресу совершеннолетним лицом, присутствующими на момент обхода свидетелями с указанием их данных. </w:t>
      </w:r>
    </w:p>
    <w:p w:rsidR="00140E12" w:rsidRPr="00A71CD9" w:rsidRDefault="00140E12" w:rsidP="00140E12">
      <w:pPr>
        <w:tabs>
          <w:tab w:val="num" w:pos="0"/>
          <w:tab w:val="num" w:pos="1134"/>
        </w:tabs>
        <w:ind w:firstLine="709"/>
        <w:jc w:val="both"/>
      </w:pPr>
      <w:r w:rsidRPr="00A71CD9">
        <w:rPr>
          <w:szCs w:val="26"/>
        </w:rPr>
        <w:t xml:space="preserve">5.13.2 Заказчик имеет право </w:t>
      </w:r>
      <w:r w:rsidRPr="00A71CD9">
        <w:t>снимать контрольные показания приборов учета электроэнергии, проверять исправность схем и приборов учета</w:t>
      </w:r>
      <w:r w:rsidRPr="00A71CD9">
        <w:rPr>
          <w:szCs w:val="26"/>
        </w:rPr>
        <w:t xml:space="preserve"> у бытовых потребителей, подключенных от сетей Исполнителя</w:t>
      </w:r>
      <w:r w:rsidRPr="00A71CD9">
        <w:t>.</w:t>
      </w:r>
    </w:p>
    <w:p w:rsidR="00140E12" w:rsidRPr="00A71CD9" w:rsidRDefault="00140E12" w:rsidP="00140E12">
      <w:pPr>
        <w:tabs>
          <w:tab w:val="num" w:pos="0"/>
          <w:tab w:val="num" w:pos="1134"/>
        </w:tabs>
        <w:ind w:firstLine="709"/>
        <w:jc w:val="both"/>
        <w:rPr>
          <w:szCs w:val="26"/>
        </w:rPr>
      </w:pPr>
      <w:r w:rsidRPr="00A71CD9">
        <w:t xml:space="preserve">5.13.3. В случае выявления персоналом Заказчика некорректно снятых показаний приборов учета персоналом Исполнителя, направляется информация в электронном виде Исполнителю о повторном снятии показаний приборов учета Потребителей. В течении 3-х дней после получения информации Исполнитель снимает показания </w:t>
      </w:r>
      <w:r w:rsidRPr="00A71CD9">
        <w:lastRenderedPageBreak/>
        <w:t>приборов учета у данных Потребителей с составлением акта, подписанного персоналом Исполнителя и Потребителем. Данный акт в течении 2-х дней передается Заказчику.</w:t>
      </w:r>
    </w:p>
    <w:p w:rsidR="00140E12" w:rsidRPr="00A71CD9" w:rsidRDefault="00140E12" w:rsidP="00140E12">
      <w:pPr>
        <w:tabs>
          <w:tab w:val="num" w:pos="0"/>
          <w:tab w:val="num" w:pos="1134"/>
        </w:tabs>
        <w:ind w:firstLine="709"/>
        <w:jc w:val="both"/>
        <w:rPr>
          <w:szCs w:val="26"/>
        </w:rPr>
      </w:pPr>
      <w:r w:rsidRPr="00A71CD9">
        <w:rPr>
          <w:szCs w:val="26"/>
        </w:rPr>
        <w:t>5.13.4. Маршрутные листы хранятся у Сторон не менее 3-х лет. Стороны обмениваются заполненными по результатам обходов маршрутными листами по запросам.</w:t>
      </w:r>
    </w:p>
    <w:p w:rsidR="00140E12" w:rsidRPr="00A71CD9" w:rsidRDefault="00140E12" w:rsidP="00140E12">
      <w:pPr>
        <w:tabs>
          <w:tab w:val="num" w:pos="0"/>
          <w:tab w:val="num" w:pos="1134"/>
        </w:tabs>
        <w:suppressAutoHyphens/>
        <w:ind w:firstLine="709"/>
        <w:jc w:val="both"/>
      </w:pPr>
    </w:p>
    <w:p w:rsidR="00140E12" w:rsidRPr="00A71CD9" w:rsidRDefault="00140E12" w:rsidP="00140E12">
      <w:pPr>
        <w:tabs>
          <w:tab w:val="num" w:pos="0"/>
          <w:tab w:val="num" w:pos="1134"/>
        </w:tabs>
        <w:suppressAutoHyphens/>
        <w:ind w:firstLine="709"/>
        <w:jc w:val="both"/>
      </w:pPr>
    </w:p>
    <w:p w:rsidR="00140E12" w:rsidRPr="00A71CD9" w:rsidRDefault="00140E12" w:rsidP="00140E12">
      <w:pPr>
        <w:tabs>
          <w:tab w:val="num" w:pos="0"/>
        </w:tabs>
        <w:suppressAutoHyphens/>
        <w:ind w:firstLine="426"/>
        <w:jc w:val="both"/>
      </w:pPr>
    </w:p>
    <w:tbl>
      <w:tblPr>
        <w:tblW w:w="10188" w:type="dxa"/>
        <w:tblInd w:w="-720" w:type="dxa"/>
        <w:tblLook w:val="01E0" w:firstRow="1" w:lastRow="1" w:firstColumn="1" w:lastColumn="1" w:noHBand="0" w:noVBand="0"/>
      </w:tblPr>
      <w:tblGrid>
        <w:gridCol w:w="4785"/>
        <w:gridCol w:w="5403"/>
      </w:tblGrid>
      <w:tr w:rsidR="00140E12" w:rsidRPr="00A71CD9" w:rsidTr="00806DBA">
        <w:tc>
          <w:tcPr>
            <w:tcW w:w="4785" w:type="dxa"/>
          </w:tcPr>
          <w:p w:rsidR="00140E12" w:rsidRPr="00A71CD9" w:rsidRDefault="00140E12" w:rsidP="00806DBA">
            <w:pPr>
              <w:pStyle w:val="a5"/>
              <w:tabs>
                <w:tab w:val="num" w:pos="0"/>
              </w:tabs>
              <w:ind w:right="-765" w:firstLine="426"/>
              <w:rPr>
                <w:sz w:val="24"/>
              </w:rPr>
            </w:pPr>
            <w:r w:rsidRPr="00A71CD9">
              <w:rPr>
                <w:sz w:val="24"/>
              </w:rPr>
              <w:t xml:space="preserve">                         Исполнитель:</w:t>
            </w:r>
          </w:p>
          <w:p w:rsidR="00140E12" w:rsidRPr="00A71CD9" w:rsidRDefault="00140E12" w:rsidP="00806DBA">
            <w:pPr>
              <w:pStyle w:val="a5"/>
              <w:tabs>
                <w:tab w:val="num" w:pos="0"/>
                <w:tab w:val="left" w:pos="925"/>
                <w:tab w:val="right" w:pos="5334"/>
              </w:tabs>
              <w:ind w:right="-765" w:firstLine="426"/>
              <w:jc w:val="left"/>
              <w:rPr>
                <w:sz w:val="24"/>
              </w:rPr>
            </w:pPr>
            <w:r w:rsidRPr="00A71CD9">
              <w:rPr>
                <w:sz w:val="24"/>
              </w:rPr>
              <w:tab/>
              <w:t xml:space="preserve">          _________________</w:t>
            </w:r>
            <w:r w:rsidRPr="00A71CD9">
              <w:rPr>
                <w:sz w:val="24"/>
              </w:rPr>
              <w:fldChar w:fldCharType="begin">
                <w:ffData>
                  <w:name w:val="ТекстовоеПоле42"/>
                  <w:enabled/>
                  <w:calcOnExit w:val="0"/>
                  <w:textInput/>
                </w:ffData>
              </w:fldChar>
            </w:r>
            <w:r w:rsidRPr="00A71CD9">
              <w:rPr>
                <w:sz w:val="24"/>
              </w:rPr>
              <w:instrText xml:space="preserve"> FORMTEXT </w:instrText>
            </w:r>
            <w:r w:rsidRPr="00A71CD9">
              <w:rPr>
                <w:sz w:val="24"/>
              </w:rPr>
            </w:r>
            <w:r w:rsidRPr="00A71CD9">
              <w:rPr>
                <w:sz w:val="24"/>
              </w:rPr>
              <w:fldChar w:fldCharType="separate"/>
            </w:r>
            <w:r w:rsidRPr="00A71CD9">
              <w:rPr>
                <w:noProof/>
                <w:sz w:val="24"/>
              </w:rPr>
              <w:t> </w:t>
            </w:r>
            <w:r w:rsidRPr="00A71CD9">
              <w:rPr>
                <w:noProof/>
                <w:sz w:val="24"/>
              </w:rPr>
              <w:t> </w:t>
            </w:r>
            <w:r w:rsidRPr="00A71CD9">
              <w:rPr>
                <w:noProof/>
                <w:sz w:val="24"/>
              </w:rPr>
              <w:t> </w:t>
            </w:r>
            <w:r w:rsidRPr="00A71CD9">
              <w:rPr>
                <w:noProof/>
                <w:sz w:val="24"/>
              </w:rPr>
              <w:t> </w:t>
            </w:r>
            <w:r w:rsidRPr="00A71CD9">
              <w:rPr>
                <w:noProof/>
                <w:sz w:val="24"/>
              </w:rPr>
              <w:t> </w:t>
            </w:r>
            <w:r w:rsidRPr="00A71CD9">
              <w:rPr>
                <w:sz w:val="24"/>
              </w:rPr>
              <w:fldChar w:fldCharType="end"/>
            </w:r>
            <w:r w:rsidRPr="00A71CD9">
              <w:rPr>
                <w:sz w:val="24"/>
              </w:rPr>
              <w:t xml:space="preserve">  </w:t>
            </w:r>
          </w:p>
        </w:tc>
        <w:tc>
          <w:tcPr>
            <w:tcW w:w="5403" w:type="dxa"/>
          </w:tcPr>
          <w:p w:rsidR="00140E12" w:rsidRPr="00A71CD9" w:rsidRDefault="00140E12" w:rsidP="00806DBA">
            <w:pPr>
              <w:pStyle w:val="a5"/>
              <w:tabs>
                <w:tab w:val="num" w:pos="0"/>
              </w:tabs>
              <w:ind w:right="-765" w:firstLine="426"/>
              <w:rPr>
                <w:sz w:val="24"/>
              </w:rPr>
            </w:pPr>
            <w:r w:rsidRPr="00A71CD9">
              <w:rPr>
                <w:sz w:val="24"/>
              </w:rPr>
              <w:t xml:space="preserve">                                            Заказчик:</w:t>
            </w:r>
          </w:p>
          <w:p w:rsidR="00140E12" w:rsidRPr="00A71CD9" w:rsidRDefault="00140E12" w:rsidP="00806DBA">
            <w:pPr>
              <w:pStyle w:val="a5"/>
              <w:tabs>
                <w:tab w:val="num" w:pos="0"/>
              </w:tabs>
              <w:ind w:firstLine="426"/>
              <w:jc w:val="right"/>
              <w:rPr>
                <w:sz w:val="24"/>
                <w:lang w:val="en-US"/>
              </w:rPr>
            </w:pPr>
            <w:r w:rsidRPr="00A71CD9">
              <w:rPr>
                <w:sz w:val="24"/>
              </w:rPr>
              <w:t>________________</w:t>
            </w:r>
            <w:r w:rsidRPr="00A71CD9">
              <w:rPr>
                <w:sz w:val="24"/>
              </w:rPr>
              <w:fldChar w:fldCharType="begin">
                <w:ffData>
                  <w:name w:val="ТекстовоеПоле43"/>
                  <w:enabled/>
                  <w:calcOnExit w:val="0"/>
                  <w:textInput/>
                </w:ffData>
              </w:fldChar>
            </w:r>
            <w:r w:rsidRPr="00A71CD9">
              <w:rPr>
                <w:sz w:val="24"/>
              </w:rPr>
              <w:instrText xml:space="preserve"> FORMTEXT </w:instrText>
            </w:r>
            <w:r w:rsidRPr="00A71CD9">
              <w:rPr>
                <w:sz w:val="24"/>
              </w:rPr>
            </w:r>
            <w:r w:rsidRPr="00A71CD9">
              <w:rPr>
                <w:sz w:val="24"/>
              </w:rPr>
              <w:fldChar w:fldCharType="separate"/>
            </w:r>
            <w:r w:rsidRPr="00A71CD9">
              <w:rPr>
                <w:noProof/>
                <w:sz w:val="24"/>
              </w:rPr>
              <w:t> </w:t>
            </w:r>
            <w:r w:rsidRPr="00A71CD9">
              <w:rPr>
                <w:noProof/>
                <w:sz w:val="24"/>
              </w:rPr>
              <w:t> </w:t>
            </w:r>
            <w:r w:rsidRPr="00A71CD9">
              <w:rPr>
                <w:noProof/>
                <w:sz w:val="24"/>
              </w:rPr>
              <w:t> </w:t>
            </w:r>
            <w:r w:rsidRPr="00A71CD9">
              <w:rPr>
                <w:noProof/>
                <w:sz w:val="24"/>
              </w:rPr>
              <w:t> </w:t>
            </w:r>
            <w:r w:rsidRPr="00A71CD9">
              <w:rPr>
                <w:noProof/>
                <w:sz w:val="24"/>
              </w:rPr>
              <w:t> </w:t>
            </w:r>
            <w:r w:rsidRPr="00A71CD9">
              <w:rPr>
                <w:sz w:val="24"/>
              </w:rPr>
              <w:fldChar w:fldCharType="end"/>
            </w:r>
          </w:p>
        </w:tc>
      </w:tr>
    </w:tbl>
    <w:p w:rsidR="00140E12" w:rsidRPr="00A71CD9" w:rsidRDefault="00140E12" w:rsidP="00140E12">
      <w:pPr>
        <w:tabs>
          <w:tab w:val="num" w:pos="0"/>
        </w:tabs>
        <w:suppressAutoHyphens/>
        <w:ind w:firstLine="426"/>
        <w:jc w:val="both"/>
      </w:pPr>
    </w:p>
    <w:p w:rsidR="00140E12" w:rsidRPr="00A71CD9" w:rsidRDefault="00140E12" w:rsidP="00140E12">
      <w:pPr>
        <w:pStyle w:val="a5"/>
        <w:suppressAutoHyphens/>
        <w:ind w:left="4678"/>
        <w:rPr>
          <w:sz w:val="24"/>
          <w:szCs w:val="24"/>
          <w:lang w:val="en-US"/>
        </w:rPr>
      </w:pPr>
    </w:p>
    <w:p w:rsidR="00140E12" w:rsidRPr="00A71CD9" w:rsidRDefault="00140E12" w:rsidP="00140E12">
      <w:pPr>
        <w:pStyle w:val="a5"/>
        <w:suppressAutoHyphens/>
        <w:ind w:left="4678"/>
        <w:rPr>
          <w:sz w:val="24"/>
          <w:szCs w:val="24"/>
          <w:lang w:val="en-US"/>
        </w:rPr>
      </w:pPr>
    </w:p>
    <w:p w:rsidR="00B34BC6" w:rsidRPr="00A71CD9" w:rsidRDefault="00B34BC6" w:rsidP="00B34BC6">
      <w:pPr>
        <w:tabs>
          <w:tab w:val="num" w:pos="0"/>
        </w:tabs>
        <w:suppressAutoHyphens/>
        <w:ind w:firstLine="426"/>
        <w:jc w:val="both"/>
      </w:pPr>
    </w:p>
    <w:p w:rsidR="00B34BC6" w:rsidRPr="00A71CD9" w:rsidRDefault="00B34BC6" w:rsidP="00B34BC6">
      <w:pPr>
        <w:pStyle w:val="a5"/>
        <w:suppressAutoHyphens/>
        <w:ind w:left="4678"/>
        <w:rPr>
          <w:sz w:val="24"/>
          <w:szCs w:val="24"/>
          <w:lang w:val="en-US"/>
        </w:rPr>
      </w:pPr>
    </w:p>
    <w:p w:rsidR="00B34BC6" w:rsidRPr="00A71CD9" w:rsidRDefault="00B34BC6" w:rsidP="00B34BC6">
      <w:pPr>
        <w:pStyle w:val="a5"/>
        <w:suppressAutoHyphens/>
        <w:ind w:left="4678"/>
        <w:rPr>
          <w:sz w:val="24"/>
          <w:szCs w:val="24"/>
          <w:lang w:val="en-US"/>
        </w:rPr>
      </w:pPr>
    </w:p>
    <w:p w:rsidR="00B34BC6" w:rsidRPr="00A71CD9" w:rsidRDefault="00B34BC6" w:rsidP="00B34BC6">
      <w:pPr>
        <w:pStyle w:val="a5"/>
        <w:suppressAutoHyphens/>
        <w:ind w:left="4678"/>
        <w:rPr>
          <w:sz w:val="24"/>
          <w:szCs w:val="24"/>
          <w:lang w:val="en-US"/>
        </w:rPr>
        <w:sectPr w:rsidR="00B34BC6" w:rsidRPr="00A71CD9" w:rsidSect="0046312B">
          <w:pgSz w:w="11906" w:h="16838"/>
          <w:pgMar w:top="1440" w:right="992" w:bottom="1440" w:left="1797" w:header="709" w:footer="709" w:gutter="0"/>
          <w:cols w:space="708"/>
          <w:docGrid w:linePitch="360"/>
        </w:sectPr>
      </w:pPr>
    </w:p>
    <w:p w:rsidR="00097003" w:rsidRPr="00703C66" w:rsidRDefault="00097003" w:rsidP="00097003">
      <w:pPr>
        <w:pStyle w:val="a5"/>
        <w:tabs>
          <w:tab w:val="num" w:pos="0"/>
        </w:tabs>
        <w:suppressAutoHyphens/>
        <w:ind w:firstLine="14"/>
        <w:jc w:val="right"/>
        <w:rPr>
          <w:sz w:val="22"/>
          <w:szCs w:val="22"/>
        </w:rPr>
      </w:pPr>
      <w:r w:rsidRPr="00703C66">
        <w:rPr>
          <w:sz w:val="22"/>
          <w:szCs w:val="22"/>
        </w:rPr>
        <w:lastRenderedPageBreak/>
        <w:t>Приложение № 2 к Регламенту</w:t>
      </w:r>
    </w:p>
    <w:p w:rsidR="00097003" w:rsidRPr="00703C66" w:rsidRDefault="00097003" w:rsidP="00097003">
      <w:pPr>
        <w:widowControl w:val="0"/>
        <w:autoSpaceDE w:val="0"/>
        <w:autoSpaceDN w:val="0"/>
        <w:jc w:val="right"/>
        <w:rPr>
          <w:sz w:val="20"/>
          <w:szCs w:val="20"/>
        </w:rPr>
      </w:pPr>
    </w:p>
    <w:p w:rsidR="00097003" w:rsidRPr="00703C66" w:rsidRDefault="00097003" w:rsidP="00097003">
      <w:pPr>
        <w:widowControl w:val="0"/>
        <w:spacing w:line="300" w:lineRule="auto"/>
        <w:jc w:val="center"/>
        <w:rPr>
          <w:b/>
        </w:rPr>
      </w:pPr>
      <w:r w:rsidRPr="00703C66">
        <w:rPr>
          <w:b/>
          <w:sz w:val="28"/>
        </w:rPr>
        <w:t xml:space="preserve">Акт №_____________________________ </w:t>
      </w:r>
    </w:p>
    <w:p w:rsidR="00097003" w:rsidRPr="00703C66" w:rsidRDefault="00097003" w:rsidP="00097003">
      <w:pPr>
        <w:widowControl w:val="0"/>
        <w:jc w:val="both"/>
        <w:rPr>
          <w:sz w:val="22"/>
          <w:szCs w:val="22"/>
        </w:rPr>
      </w:pPr>
      <w:r w:rsidRPr="00703C66">
        <w:rPr>
          <w:noProof/>
          <w:sz w:val="22"/>
          <w:szCs w:val="22"/>
        </w:rPr>
        <mc:AlternateContent>
          <mc:Choice Requires="wps">
            <w:drawing>
              <wp:anchor distT="0" distB="0" distL="114300" distR="114300" simplePos="0" relativeHeight="251667456" behindDoc="0" locked="0" layoutInCell="1" allowOverlap="1" wp14:anchorId="4BCD258A" wp14:editId="1825FCB9">
                <wp:simplePos x="0" y="0"/>
                <wp:positionH relativeFrom="column">
                  <wp:posOffset>100965</wp:posOffset>
                </wp:positionH>
                <wp:positionV relativeFrom="paragraph">
                  <wp:posOffset>104775</wp:posOffset>
                </wp:positionV>
                <wp:extent cx="469265" cy="643890"/>
                <wp:effectExtent l="0" t="0" r="1270" b="381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4CBE" w:rsidRPr="008656A5" w:rsidRDefault="00AE4CBE" w:rsidP="00097003">
                            <w:pPr>
                              <w:jc w:val="center"/>
                              <w:rPr>
                                <w:sz w:val="16"/>
                                <w:szCs w:val="16"/>
                              </w:rPr>
                            </w:pPr>
                            <w:r>
                              <w:rPr>
                                <w:sz w:val="16"/>
                                <w:szCs w:val="16"/>
                              </w:rPr>
                              <w:t>не</w:t>
                            </w:r>
                            <w:r w:rsidRPr="008656A5">
                              <w:rPr>
                                <w:sz w:val="16"/>
                                <w:szCs w:val="16"/>
                              </w:rPr>
                              <w:t>нужное зачеркнуть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D258A" id="Надпись 29" o:spid="_x0000_s1032" type="#_x0000_t202" style="position:absolute;left:0;text-align:left;margin-left:7.95pt;margin-top:8.25pt;width:36.95pt;height:5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" stroked="f">
                <v:textbox style="layout-flow:vertical;mso-layout-flow-alt:bottom-to-top">
                  <w:txbxContent>
                    <w:p w:rsidR="00AE4CBE" w:rsidRPr="008656A5" w:rsidRDefault="00AE4CBE" w:rsidP="00097003">
                      <w:pPr>
                        <w:jc w:val="center"/>
                        <w:rPr>
                          <w:sz w:val="16"/>
                          <w:szCs w:val="16"/>
                        </w:rPr>
                      </w:pPr>
                      <w:r>
                        <w:rPr>
                          <w:sz w:val="16"/>
                          <w:szCs w:val="16"/>
                        </w:rPr>
                        <w:t>не</w:t>
                      </w:r>
                      <w:r w:rsidRPr="008656A5">
                        <w:rPr>
                          <w:sz w:val="16"/>
                          <w:szCs w:val="16"/>
                        </w:rPr>
                        <w:t>нужное зачеркнуть</w:t>
                      </w:r>
                    </w:p>
                  </w:txbxContent>
                </v:textbox>
              </v:shape>
            </w:pict>
          </mc:Fallback>
        </mc:AlternateContent>
      </w:r>
    </w:p>
    <w:tbl>
      <w:tblPr>
        <w:tblpPr w:leftFromText="180" w:rightFromText="180" w:vertAnchor="text" w:horzAnchor="margin" w:tblpXSpec="right" w:tblpY="16"/>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737"/>
        <w:gridCol w:w="3229"/>
      </w:tblGrid>
      <w:tr w:rsidR="00097003" w:rsidRPr="00703C66" w:rsidTr="00806DBA">
        <w:trPr>
          <w:trHeight w:val="719"/>
        </w:trPr>
        <w:tc>
          <w:tcPr>
            <w:tcW w:w="2779" w:type="dxa"/>
            <w:shd w:val="clear" w:color="auto" w:fill="auto"/>
            <w:vAlign w:val="center"/>
          </w:tcPr>
          <w:p w:rsidR="00097003" w:rsidRPr="00703C66" w:rsidRDefault="00097003" w:rsidP="00806DBA">
            <w:pPr>
              <w:widowControl w:val="0"/>
              <w:spacing w:line="300" w:lineRule="auto"/>
              <w:jc w:val="center"/>
              <w:rPr>
                <w:rFonts w:eastAsia="Calibri"/>
                <w:b/>
                <w:sz w:val="20"/>
                <w:szCs w:val="20"/>
              </w:rPr>
            </w:pPr>
            <w:r w:rsidRPr="00703C66">
              <w:rPr>
                <w:rFonts w:eastAsia="Calibri"/>
                <w:b/>
                <w:sz w:val="20"/>
                <w:szCs w:val="20"/>
              </w:rPr>
              <w:t>проверки прибора учета электроэнергии</w:t>
            </w:r>
          </w:p>
        </w:tc>
        <w:tc>
          <w:tcPr>
            <w:tcW w:w="3737" w:type="dxa"/>
            <w:shd w:val="clear" w:color="auto" w:fill="auto"/>
            <w:vAlign w:val="center"/>
          </w:tcPr>
          <w:p w:rsidR="00097003" w:rsidRPr="00703C66" w:rsidRDefault="00097003" w:rsidP="00806DBA">
            <w:pPr>
              <w:widowControl w:val="0"/>
              <w:spacing w:line="300" w:lineRule="auto"/>
              <w:jc w:val="center"/>
              <w:rPr>
                <w:rFonts w:eastAsia="Calibri"/>
                <w:b/>
                <w:sz w:val="20"/>
                <w:szCs w:val="20"/>
              </w:rPr>
            </w:pPr>
            <w:r w:rsidRPr="00703C66">
              <w:rPr>
                <w:rFonts w:eastAsia="Calibri"/>
                <w:b/>
                <w:sz w:val="20"/>
                <w:szCs w:val="20"/>
              </w:rPr>
              <w:t>допуска (ввода) в эксплуатацию прибора учета электроэнергии</w:t>
            </w:r>
          </w:p>
        </w:tc>
        <w:tc>
          <w:tcPr>
            <w:tcW w:w="3229" w:type="dxa"/>
            <w:shd w:val="clear" w:color="auto" w:fill="auto"/>
            <w:vAlign w:val="center"/>
          </w:tcPr>
          <w:p w:rsidR="00097003" w:rsidRPr="00703C66" w:rsidRDefault="00097003" w:rsidP="00806DBA">
            <w:pPr>
              <w:widowControl w:val="0"/>
              <w:spacing w:line="300" w:lineRule="auto"/>
              <w:jc w:val="center"/>
              <w:rPr>
                <w:rFonts w:eastAsia="Calibri"/>
                <w:b/>
                <w:sz w:val="20"/>
                <w:szCs w:val="20"/>
              </w:rPr>
            </w:pPr>
            <w:r w:rsidRPr="00703C66">
              <w:rPr>
                <w:rFonts w:eastAsia="Calibri"/>
                <w:b/>
                <w:sz w:val="20"/>
                <w:szCs w:val="20"/>
              </w:rPr>
              <w:t>об отказе в допуске к прибору учета электроэнергии</w:t>
            </w:r>
          </w:p>
        </w:tc>
      </w:tr>
    </w:tbl>
    <w:p w:rsidR="00097003" w:rsidRPr="00703C66" w:rsidRDefault="00097003" w:rsidP="00097003">
      <w:pPr>
        <w:widowControl w:val="0"/>
        <w:jc w:val="both"/>
        <w:rPr>
          <w:sz w:val="22"/>
          <w:szCs w:val="22"/>
        </w:rPr>
      </w:pPr>
    </w:p>
    <w:p w:rsidR="00097003" w:rsidRPr="00703C66" w:rsidRDefault="00097003" w:rsidP="00097003">
      <w:pPr>
        <w:widowControl w:val="0"/>
        <w:jc w:val="both"/>
        <w:rPr>
          <w:sz w:val="22"/>
          <w:szCs w:val="22"/>
        </w:rPr>
      </w:pPr>
    </w:p>
    <w:p w:rsidR="00097003" w:rsidRPr="00703C66" w:rsidRDefault="00097003" w:rsidP="00097003">
      <w:pPr>
        <w:widowControl w:val="0"/>
        <w:spacing w:before="120"/>
        <w:jc w:val="both"/>
        <w:rPr>
          <w:sz w:val="22"/>
          <w:szCs w:val="22"/>
        </w:rPr>
      </w:pPr>
    </w:p>
    <w:p w:rsidR="00097003" w:rsidRPr="00703C66" w:rsidRDefault="00097003" w:rsidP="00097003">
      <w:pPr>
        <w:widowControl w:val="0"/>
        <w:spacing w:before="120"/>
        <w:jc w:val="both"/>
        <w:rPr>
          <w:sz w:val="22"/>
          <w:szCs w:val="22"/>
        </w:rPr>
      </w:pPr>
      <w:r w:rsidRPr="00703C66">
        <w:rPr>
          <w:sz w:val="22"/>
          <w:szCs w:val="22"/>
        </w:rPr>
        <w:t>Дата и время проведения проверки: «_____» «_________________» 20___г. «_____» час. «_____» мин.</w:t>
      </w:r>
    </w:p>
    <w:p w:rsidR="00097003" w:rsidRPr="00703C66" w:rsidRDefault="00097003" w:rsidP="00097003">
      <w:pPr>
        <w:widowControl w:val="0"/>
        <w:jc w:val="both"/>
        <w:rPr>
          <w:sz w:val="22"/>
          <w:szCs w:val="22"/>
        </w:rPr>
      </w:pPr>
      <w:r w:rsidRPr="00703C66">
        <w:rPr>
          <w:sz w:val="22"/>
          <w:szCs w:val="22"/>
        </w:rPr>
        <w:t>Потребитель: 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Наименование объекта: ___________________________________________________Помещение: жилое/нежилое</w:t>
      </w:r>
    </w:p>
    <w:p w:rsidR="00097003" w:rsidRPr="00703C66" w:rsidRDefault="00097003" w:rsidP="00097003">
      <w:pPr>
        <w:widowControl w:val="0"/>
        <w:ind w:left="5672"/>
        <w:jc w:val="both"/>
        <w:rPr>
          <w:sz w:val="16"/>
          <w:szCs w:val="16"/>
          <w:lang w:eastAsia="en-US"/>
        </w:rPr>
      </w:pPr>
      <w:r w:rsidRPr="00703C66">
        <w:rPr>
          <w:sz w:val="14"/>
          <w:szCs w:val="14"/>
          <w:lang w:eastAsia="en-US"/>
        </w:rPr>
        <w:t xml:space="preserve">                                                                                    </w:t>
      </w:r>
      <w:r w:rsidRPr="00703C66">
        <w:rPr>
          <w:sz w:val="16"/>
          <w:szCs w:val="16"/>
          <w:lang w:eastAsia="en-US"/>
        </w:rPr>
        <w:t>(не</w:t>
      </w:r>
      <w:r w:rsidRPr="00703C66">
        <w:rPr>
          <w:sz w:val="16"/>
          <w:szCs w:val="16"/>
        </w:rPr>
        <w:t>нужное зачеркнуть</w:t>
      </w:r>
      <w:r w:rsidRPr="00703C66">
        <w:rPr>
          <w:sz w:val="16"/>
          <w:szCs w:val="16"/>
          <w:lang w:eastAsia="en-US"/>
        </w:rPr>
        <w:t xml:space="preserve">) </w:t>
      </w:r>
    </w:p>
    <w:p w:rsidR="00097003" w:rsidRPr="00703C66" w:rsidRDefault="00097003" w:rsidP="00097003">
      <w:pPr>
        <w:widowControl w:val="0"/>
        <w:jc w:val="both"/>
        <w:rPr>
          <w:sz w:val="22"/>
          <w:szCs w:val="22"/>
        </w:rPr>
      </w:pPr>
      <w:r w:rsidRPr="00703C66">
        <w:rPr>
          <w:sz w:val="22"/>
          <w:szCs w:val="22"/>
        </w:rPr>
        <w:t>Адрес объекта:___________________________________________________________________________________</w:t>
      </w:r>
    </w:p>
    <w:p w:rsidR="00097003" w:rsidRPr="00703C66" w:rsidRDefault="00097003" w:rsidP="00097003">
      <w:pPr>
        <w:widowControl w:val="0"/>
        <w:rPr>
          <w:sz w:val="22"/>
          <w:szCs w:val="22"/>
          <w:lang w:eastAsia="en-US"/>
        </w:rPr>
      </w:pPr>
      <w:r w:rsidRPr="00703C66">
        <w:rPr>
          <w:sz w:val="22"/>
          <w:szCs w:val="22"/>
          <w:lang w:eastAsia="en-US"/>
        </w:rPr>
        <w:t>Центр питания: ПС_________________________________________, фидер 10(6) кВ ________________________,</w:t>
      </w:r>
    </w:p>
    <w:p w:rsidR="00097003" w:rsidRPr="00703C66" w:rsidRDefault="00097003" w:rsidP="00097003">
      <w:pPr>
        <w:widowControl w:val="0"/>
        <w:rPr>
          <w:sz w:val="14"/>
          <w:szCs w:val="14"/>
          <w:lang w:eastAsia="en-US"/>
        </w:rPr>
      </w:pPr>
      <w:r w:rsidRPr="00703C66">
        <w:rPr>
          <w:sz w:val="14"/>
          <w:szCs w:val="14"/>
          <w:lang w:eastAsia="en-US"/>
        </w:rPr>
        <w:t xml:space="preserve">                                                                    (номер, диспетчерское наименование, уровень напряжения)                                                    (номер и диспетчерское наименование фидера)</w:t>
      </w:r>
    </w:p>
    <w:p w:rsidR="00097003" w:rsidRPr="00703C66" w:rsidRDefault="00097003" w:rsidP="00097003">
      <w:pPr>
        <w:widowControl w:val="0"/>
        <w:rPr>
          <w:sz w:val="22"/>
          <w:szCs w:val="22"/>
          <w:lang w:eastAsia="en-US"/>
        </w:rPr>
      </w:pPr>
      <w:r w:rsidRPr="00703C66">
        <w:rPr>
          <w:sz w:val="22"/>
          <w:szCs w:val="22"/>
          <w:lang w:eastAsia="en-US"/>
        </w:rPr>
        <w:t>ТП (КТП)______________________________, линия 0,4 кВ_________________, опора 0,4 кВ________________.</w:t>
      </w:r>
    </w:p>
    <w:p w:rsidR="00097003" w:rsidRPr="00703C66" w:rsidRDefault="00097003" w:rsidP="00097003">
      <w:pPr>
        <w:widowControl w:val="0"/>
        <w:rPr>
          <w:sz w:val="14"/>
          <w:szCs w:val="14"/>
          <w:lang w:eastAsia="en-US"/>
        </w:rPr>
      </w:pPr>
      <w:r w:rsidRPr="00703C66">
        <w:rPr>
          <w:sz w:val="14"/>
          <w:szCs w:val="14"/>
          <w:lang w:eastAsia="en-US"/>
        </w:rPr>
        <w:t xml:space="preserve">                                       (номер и диспетчерское наименование)                                             (номер и диспетчерское наименование)                                   (диспетчерский номер)</w:t>
      </w:r>
    </w:p>
    <w:p w:rsidR="00097003" w:rsidRPr="00703C66" w:rsidRDefault="00097003" w:rsidP="00097003">
      <w:pPr>
        <w:widowControl w:val="0"/>
        <w:jc w:val="both"/>
        <w:rPr>
          <w:sz w:val="22"/>
          <w:szCs w:val="22"/>
        </w:rPr>
      </w:pPr>
      <w:r w:rsidRPr="00703C66">
        <w:rPr>
          <w:sz w:val="22"/>
          <w:szCs w:val="22"/>
        </w:rPr>
        <w:t>№ договора энергоснабжения: 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 xml:space="preserve">Форма проверки: </w:t>
      </w:r>
      <w:r w:rsidRPr="00703C66">
        <w:rPr>
          <w:sz w:val="22"/>
          <w:szCs w:val="22"/>
        </w:rPr>
        <w:tab/>
      </w:r>
      <w:r w:rsidRPr="00703C66">
        <w:rPr>
          <w:b/>
          <w:sz w:val="22"/>
          <w:szCs w:val="22"/>
        </w:rPr>
        <w:t>инструментальная проверка / визуальный осмотр</w:t>
      </w:r>
      <w:r w:rsidRPr="00703C66">
        <w:rPr>
          <w:sz w:val="22"/>
          <w:szCs w:val="22"/>
        </w:rPr>
        <w:t xml:space="preserve">  </w:t>
      </w:r>
    </w:p>
    <w:p w:rsidR="00097003" w:rsidRPr="00703C66" w:rsidRDefault="00097003" w:rsidP="00097003">
      <w:pPr>
        <w:widowControl w:val="0"/>
        <w:jc w:val="both"/>
        <w:rPr>
          <w:sz w:val="16"/>
          <w:szCs w:val="16"/>
        </w:rPr>
      </w:pPr>
      <w:r w:rsidRPr="00703C66">
        <w:rPr>
          <w:sz w:val="16"/>
          <w:szCs w:val="16"/>
        </w:rPr>
        <w:t xml:space="preserve">                                                                                            (ненужное зачеркнуть)</w:t>
      </w:r>
    </w:p>
    <w:p w:rsidR="00097003" w:rsidRPr="00703C66" w:rsidRDefault="00097003" w:rsidP="00097003">
      <w:pPr>
        <w:widowControl w:val="0"/>
        <w:jc w:val="both"/>
        <w:rPr>
          <w:sz w:val="22"/>
          <w:szCs w:val="22"/>
        </w:rPr>
      </w:pPr>
      <w:r w:rsidRPr="00703C66">
        <w:rPr>
          <w:sz w:val="22"/>
          <w:szCs w:val="22"/>
        </w:rPr>
        <w:t>Основание для проведения проверки</w:t>
      </w:r>
      <w:r w:rsidRPr="00703C66">
        <w:rPr>
          <w:b/>
          <w:sz w:val="22"/>
          <w:szCs w:val="22"/>
        </w:rPr>
        <w:t>: плановая проверка / внеплановая проверка</w:t>
      </w:r>
      <w:r w:rsidRPr="00703C66">
        <w:rPr>
          <w:sz w:val="22"/>
          <w:szCs w:val="22"/>
        </w:rPr>
        <w:t>_______________________</w:t>
      </w:r>
    </w:p>
    <w:p w:rsidR="00097003" w:rsidRPr="00703C66" w:rsidRDefault="00097003" w:rsidP="00097003">
      <w:pPr>
        <w:widowControl w:val="0"/>
        <w:jc w:val="center"/>
        <w:rPr>
          <w:sz w:val="16"/>
          <w:szCs w:val="16"/>
        </w:rPr>
      </w:pPr>
      <w:r w:rsidRPr="00703C66">
        <w:rPr>
          <w:sz w:val="16"/>
          <w:szCs w:val="16"/>
        </w:rPr>
        <w:tab/>
        <w:t xml:space="preserve">                                                                                                      (ненужное зачеркнуть)                                                  (основание проверки)</w:t>
      </w:r>
      <w:r w:rsidRPr="00703C66">
        <w:rPr>
          <w:sz w:val="16"/>
          <w:szCs w:val="16"/>
        </w:rPr>
        <w:tab/>
      </w:r>
    </w:p>
    <w:p w:rsidR="00097003" w:rsidRPr="00703C66" w:rsidRDefault="00097003" w:rsidP="00097003">
      <w:pPr>
        <w:widowControl w:val="0"/>
        <w:rPr>
          <w:sz w:val="22"/>
          <w:szCs w:val="22"/>
        </w:rPr>
      </w:pPr>
      <w:r w:rsidRPr="00703C66">
        <w:rPr>
          <w:sz w:val="22"/>
          <w:szCs w:val="22"/>
        </w:rPr>
        <w:t>Лица, принявшие участие в проверке:</w:t>
      </w:r>
    </w:p>
    <w:p w:rsidR="00097003" w:rsidRPr="00703C66" w:rsidRDefault="00097003" w:rsidP="00097003">
      <w:pPr>
        <w:widowControl w:val="0"/>
        <w:jc w:val="both"/>
        <w:rPr>
          <w:sz w:val="22"/>
          <w:szCs w:val="22"/>
        </w:rPr>
      </w:pPr>
      <w:r w:rsidRPr="00703C66">
        <w:rPr>
          <w:sz w:val="22"/>
          <w:szCs w:val="22"/>
        </w:rPr>
        <w:t>представитель филиала ПАО «Россети Сибирь» – «_________________»: 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 № тел.: ____________________________</w:t>
      </w:r>
    </w:p>
    <w:p w:rsidR="00097003" w:rsidRPr="00703C66" w:rsidRDefault="00097003" w:rsidP="00097003">
      <w:pPr>
        <w:widowControl w:val="0"/>
        <w:jc w:val="both"/>
        <w:rPr>
          <w:sz w:val="16"/>
          <w:szCs w:val="16"/>
        </w:rPr>
      </w:pPr>
      <w:r w:rsidRPr="00703C66">
        <w:rPr>
          <w:sz w:val="16"/>
          <w:szCs w:val="16"/>
        </w:rPr>
        <w:t xml:space="preserve">                                     (должность, Ф.И.О., номер и дата выдачи удостоверения)</w:t>
      </w:r>
    </w:p>
    <w:p w:rsidR="00097003" w:rsidRPr="00703C66" w:rsidRDefault="00097003" w:rsidP="00097003">
      <w:pPr>
        <w:widowControl w:val="0"/>
        <w:jc w:val="both"/>
        <w:rPr>
          <w:sz w:val="22"/>
          <w:szCs w:val="22"/>
        </w:rPr>
      </w:pPr>
      <w:r w:rsidRPr="00703C66">
        <w:rPr>
          <w:sz w:val="22"/>
          <w:szCs w:val="22"/>
        </w:rPr>
        <w:t>от потребителя: 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 № тел.: _____________________________</w:t>
      </w:r>
    </w:p>
    <w:p w:rsidR="00097003" w:rsidRPr="00703C66" w:rsidRDefault="00097003" w:rsidP="00097003">
      <w:pPr>
        <w:widowControl w:val="0"/>
        <w:jc w:val="both"/>
        <w:rPr>
          <w:sz w:val="16"/>
          <w:szCs w:val="16"/>
        </w:rPr>
      </w:pPr>
      <w:r w:rsidRPr="00703C66">
        <w:rPr>
          <w:sz w:val="16"/>
          <w:szCs w:val="16"/>
        </w:rPr>
        <w:t xml:space="preserve">           (Ф.И.О., должность, № документа подтверждающего полномочия потребителя)</w:t>
      </w:r>
    </w:p>
    <w:p w:rsidR="00097003" w:rsidRPr="00703C66" w:rsidRDefault="00097003" w:rsidP="00097003">
      <w:pPr>
        <w:widowControl w:val="0"/>
        <w:jc w:val="both"/>
        <w:rPr>
          <w:sz w:val="22"/>
          <w:szCs w:val="22"/>
        </w:rPr>
      </w:pPr>
      <w:r w:rsidRPr="00703C66">
        <w:rPr>
          <w:sz w:val="22"/>
          <w:szCs w:val="22"/>
        </w:rPr>
        <w:t>от гарантирующего поставщика: 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 № тел.: ____________________________</w:t>
      </w:r>
    </w:p>
    <w:p w:rsidR="00097003" w:rsidRPr="00703C66" w:rsidRDefault="00097003" w:rsidP="00097003">
      <w:pPr>
        <w:widowControl w:val="0"/>
        <w:jc w:val="both"/>
        <w:rPr>
          <w:sz w:val="16"/>
          <w:szCs w:val="16"/>
        </w:rPr>
      </w:pPr>
      <w:r w:rsidRPr="00703C66">
        <w:rPr>
          <w:sz w:val="16"/>
          <w:szCs w:val="16"/>
        </w:rPr>
        <w:t xml:space="preserve">                                          (должность, Ф.И.О. номер и дата выдачи удостоверения)</w:t>
      </w:r>
    </w:p>
    <w:p w:rsidR="00097003" w:rsidRPr="00703C66" w:rsidRDefault="00097003" w:rsidP="00097003">
      <w:pPr>
        <w:widowControl w:val="0"/>
        <w:jc w:val="both"/>
        <w:rPr>
          <w:sz w:val="22"/>
          <w:szCs w:val="22"/>
        </w:rPr>
      </w:pPr>
      <w:r w:rsidRPr="00703C66">
        <w:rPr>
          <w:sz w:val="22"/>
          <w:szCs w:val="22"/>
        </w:rPr>
        <w:t>Иные лица: _________________________________________________, № тел.: _____________________________</w:t>
      </w:r>
    </w:p>
    <w:p w:rsidR="00097003" w:rsidRPr="00703C66" w:rsidRDefault="00097003" w:rsidP="00097003">
      <w:pPr>
        <w:widowControl w:val="0"/>
        <w:jc w:val="both"/>
        <w:rPr>
          <w:sz w:val="22"/>
          <w:szCs w:val="22"/>
        </w:rPr>
      </w:pPr>
      <w:r w:rsidRPr="00703C66">
        <w:rPr>
          <w:sz w:val="22"/>
          <w:szCs w:val="22"/>
        </w:rPr>
        <w:t>Лица, приглашенные для участия в проверке, но не принявшие в ней участие: 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 № тел.: ____________________________</w:t>
      </w:r>
    </w:p>
    <w:p w:rsidR="00097003" w:rsidRPr="00703C66" w:rsidRDefault="00097003" w:rsidP="00097003">
      <w:pPr>
        <w:widowControl w:val="0"/>
        <w:jc w:val="both"/>
        <w:rPr>
          <w:sz w:val="16"/>
          <w:szCs w:val="16"/>
        </w:rPr>
      </w:pPr>
      <w:r w:rsidRPr="00703C66">
        <w:rPr>
          <w:sz w:val="16"/>
          <w:szCs w:val="16"/>
        </w:rPr>
        <w:t xml:space="preserve">                                                                        (должность, Ф.И.О.)</w:t>
      </w:r>
    </w:p>
    <w:p w:rsidR="00097003" w:rsidRPr="00703C66" w:rsidRDefault="00097003" w:rsidP="00097003">
      <w:pPr>
        <w:widowControl w:val="0"/>
        <w:jc w:val="both"/>
        <w:rPr>
          <w:b/>
          <w:sz w:val="22"/>
          <w:szCs w:val="22"/>
        </w:rPr>
      </w:pPr>
      <w:r w:rsidRPr="00703C66">
        <w:rPr>
          <w:b/>
          <w:sz w:val="22"/>
          <w:szCs w:val="22"/>
        </w:rPr>
        <w:t>Сведения о домовладении:</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531"/>
        <w:gridCol w:w="1531"/>
        <w:gridCol w:w="1531"/>
        <w:gridCol w:w="1531"/>
        <w:gridCol w:w="1531"/>
        <w:gridCol w:w="1531"/>
      </w:tblGrid>
      <w:tr w:rsidR="00097003" w:rsidRPr="00703C66" w:rsidTr="00806DBA">
        <w:trPr>
          <w:trHeight w:val="649"/>
          <w:jc w:val="center"/>
        </w:trPr>
        <w:tc>
          <w:tcPr>
            <w:tcW w:w="1531" w:type="dxa"/>
            <w:shd w:val="clear" w:color="auto" w:fill="auto"/>
            <w:vAlign w:val="center"/>
          </w:tcPr>
          <w:p w:rsidR="00097003" w:rsidRPr="00703C66" w:rsidRDefault="00097003" w:rsidP="00806DBA">
            <w:pPr>
              <w:widowControl w:val="0"/>
              <w:jc w:val="center"/>
              <w:rPr>
                <w:rFonts w:eastAsia="Calibri"/>
                <w:sz w:val="18"/>
                <w:szCs w:val="18"/>
              </w:rPr>
            </w:pPr>
            <w:r w:rsidRPr="00703C66">
              <w:rPr>
                <w:rFonts w:eastAsia="Calibri"/>
                <w:sz w:val="18"/>
                <w:szCs w:val="18"/>
              </w:rPr>
              <w:t>Количество</w:t>
            </w:r>
          </w:p>
          <w:p w:rsidR="00097003" w:rsidRPr="00703C66" w:rsidRDefault="00097003" w:rsidP="00806DBA">
            <w:pPr>
              <w:widowControl w:val="0"/>
              <w:jc w:val="center"/>
              <w:rPr>
                <w:rFonts w:eastAsia="Calibri"/>
                <w:sz w:val="18"/>
                <w:szCs w:val="18"/>
              </w:rPr>
            </w:pPr>
            <w:r w:rsidRPr="00703C66">
              <w:rPr>
                <w:rFonts w:eastAsia="Calibri"/>
                <w:sz w:val="18"/>
                <w:szCs w:val="18"/>
              </w:rPr>
              <w:t>комнат</w:t>
            </w:r>
          </w:p>
        </w:tc>
        <w:tc>
          <w:tcPr>
            <w:tcW w:w="1531" w:type="dxa"/>
            <w:shd w:val="clear" w:color="auto" w:fill="auto"/>
            <w:vAlign w:val="center"/>
          </w:tcPr>
          <w:p w:rsidR="00097003" w:rsidRPr="00703C66" w:rsidRDefault="00097003" w:rsidP="00806DBA">
            <w:pPr>
              <w:widowControl w:val="0"/>
              <w:jc w:val="center"/>
              <w:rPr>
                <w:rFonts w:eastAsia="Calibri"/>
                <w:sz w:val="18"/>
                <w:szCs w:val="18"/>
              </w:rPr>
            </w:pPr>
            <w:r w:rsidRPr="00703C66">
              <w:rPr>
                <w:rFonts w:eastAsia="Calibri"/>
                <w:sz w:val="18"/>
                <w:szCs w:val="18"/>
              </w:rPr>
              <w:t>Количество</w:t>
            </w:r>
          </w:p>
          <w:p w:rsidR="00097003" w:rsidRPr="00703C66" w:rsidRDefault="00097003" w:rsidP="00806DBA">
            <w:pPr>
              <w:widowControl w:val="0"/>
              <w:jc w:val="center"/>
              <w:rPr>
                <w:rFonts w:eastAsia="Calibri"/>
                <w:sz w:val="18"/>
                <w:szCs w:val="18"/>
              </w:rPr>
            </w:pPr>
            <w:r w:rsidRPr="00703C66">
              <w:rPr>
                <w:rFonts w:eastAsia="Calibri"/>
                <w:sz w:val="18"/>
                <w:szCs w:val="18"/>
              </w:rPr>
              <w:t>жильцов</w:t>
            </w:r>
          </w:p>
        </w:tc>
        <w:tc>
          <w:tcPr>
            <w:tcW w:w="1531" w:type="dxa"/>
            <w:shd w:val="clear" w:color="auto" w:fill="auto"/>
            <w:vAlign w:val="center"/>
          </w:tcPr>
          <w:p w:rsidR="00097003" w:rsidRPr="00703C66" w:rsidRDefault="00097003" w:rsidP="00806DBA">
            <w:pPr>
              <w:widowControl w:val="0"/>
              <w:jc w:val="center"/>
              <w:rPr>
                <w:rFonts w:eastAsia="Calibri"/>
                <w:sz w:val="18"/>
                <w:szCs w:val="18"/>
              </w:rPr>
            </w:pPr>
            <w:r w:rsidRPr="00703C66">
              <w:rPr>
                <w:rFonts w:eastAsia="Calibri"/>
                <w:sz w:val="18"/>
                <w:szCs w:val="18"/>
              </w:rPr>
              <w:t>Тип плиты (газ/электро)</w:t>
            </w:r>
          </w:p>
        </w:tc>
        <w:tc>
          <w:tcPr>
            <w:tcW w:w="1531" w:type="dxa"/>
            <w:shd w:val="clear" w:color="auto" w:fill="auto"/>
            <w:vAlign w:val="center"/>
          </w:tcPr>
          <w:p w:rsidR="00097003" w:rsidRPr="00703C66" w:rsidRDefault="00097003" w:rsidP="00806DBA">
            <w:pPr>
              <w:widowControl w:val="0"/>
              <w:jc w:val="center"/>
              <w:rPr>
                <w:rFonts w:eastAsia="Calibri"/>
                <w:sz w:val="18"/>
                <w:szCs w:val="18"/>
              </w:rPr>
            </w:pPr>
            <w:r w:rsidRPr="00703C66">
              <w:rPr>
                <w:rFonts w:eastAsia="Calibri"/>
                <w:sz w:val="18"/>
                <w:szCs w:val="18"/>
              </w:rPr>
              <w:t>Наличие</w:t>
            </w:r>
          </w:p>
          <w:p w:rsidR="00097003" w:rsidRPr="00703C66" w:rsidRDefault="00097003" w:rsidP="00806DBA">
            <w:pPr>
              <w:widowControl w:val="0"/>
              <w:jc w:val="center"/>
              <w:rPr>
                <w:rFonts w:eastAsia="Calibri"/>
                <w:sz w:val="18"/>
                <w:szCs w:val="18"/>
              </w:rPr>
            </w:pPr>
            <w:r w:rsidRPr="00703C66">
              <w:rPr>
                <w:rFonts w:eastAsia="Calibri"/>
                <w:sz w:val="18"/>
                <w:szCs w:val="18"/>
              </w:rPr>
              <w:t>электрокотла</w:t>
            </w:r>
          </w:p>
        </w:tc>
        <w:tc>
          <w:tcPr>
            <w:tcW w:w="1531" w:type="dxa"/>
            <w:shd w:val="clear" w:color="auto" w:fill="auto"/>
            <w:vAlign w:val="center"/>
          </w:tcPr>
          <w:p w:rsidR="00097003" w:rsidRPr="00703C66" w:rsidRDefault="00097003" w:rsidP="00806DBA">
            <w:pPr>
              <w:widowControl w:val="0"/>
              <w:jc w:val="center"/>
              <w:rPr>
                <w:rFonts w:eastAsia="Calibri"/>
                <w:sz w:val="18"/>
                <w:szCs w:val="18"/>
              </w:rPr>
            </w:pPr>
            <w:r w:rsidRPr="00703C66">
              <w:rPr>
                <w:rFonts w:eastAsia="Calibri"/>
                <w:sz w:val="18"/>
                <w:szCs w:val="18"/>
              </w:rPr>
              <w:t>Наличие</w:t>
            </w:r>
          </w:p>
          <w:p w:rsidR="00097003" w:rsidRPr="00703C66" w:rsidRDefault="00097003" w:rsidP="00806DBA">
            <w:pPr>
              <w:widowControl w:val="0"/>
              <w:jc w:val="center"/>
              <w:rPr>
                <w:rFonts w:eastAsia="Calibri"/>
                <w:sz w:val="18"/>
                <w:szCs w:val="18"/>
              </w:rPr>
            </w:pPr>
            <w:r w:rsidRPr="00703C66">
              <w:rPr>
                <w:rFonts w:eastAsia="Calibri"/>
                <w:sz w:val="18"/>
                <w:szCs w:val="18"/>
              </w:rPr>
              <w:t>водонагревателя</w:t>
            </w:r>
          </w:p>
        </w:tc>
        <w:tc>
          <w:tcPr>
            <w:tcW w:w="1531" w:type="dxa"/>
            <w:shd w:val="clear" w:color="auto" w:fill="auto"/>
            <w:vAlign w:val="center"/>
          </w:tcPr>
          <w:p w:rsidR="00097003" w:rsidRPr="00703C66" w:rsidRDefault="00097003" w:rsidP="00806DBA">
            <w:pPr>
              <w:widowControl w:val="0"/>
              <w:jc w:val="center"/>
              <w:rPr>
                <w:rFonts w:eastAsia="Calibri"/>
                <w:sz w:val="18"/>
                <w:szCs w:val="18"/>
              </w:rPr>
            </w:pPr>
            <w:r w:rsidRPr="00703C66">
              <w:rPr>
                <w:rFonts w:eastAsia="Calibri"/>
                <w:sz w:val="18"/>
                <w:szCs w:val="18"/>
              </w:rPr>
              <w:t>Наличие</w:t>
            </w:r>
          </w:p>
          <w:p w:rsidR="00097003" w:rsidRPr="00703C66" w:rsidRDefault="00097003" w:rsidP="00806DBA">
            <w:pPr>
              <w:widowControl w:val="0"/>
              <w:jc w:val="center"/>
              <w:rPr>
                <w:rFonts w:eastAsia="Calibri"/>
                <w:sz w:val="18"/>
                <w:szCs w:val="18"/>
              </w:rPr>
            </w:pPr>
            <w:r w:rsidRPr="00703C66">
              <w:rPr>
                <w:rFonts w:eastAsia="Calibri"/>
                <w:sz w:val="18"/>
                <w:szCs w:val="18"/>
              </w:rPr>
              <w:t>централизованнного ГВС</w:t>
            </w:r>
          </w:p>
        </w:tc>
        <w:tc>
          <w:tcPr>
            <w:tcW w:w="1531" w:type="dxa"/>
            <w:shd w:val="clear" w:color="auto" w:fill="auto"/>
            <w:vAlign w:val="center"/>
          </w:tcPr>
          <w:p w:rsidR="00097003" w:rsidRPr="00703C66" w:rsidRDefault="00097003" w:rsidP="00806DBA">
            <w:pPr>
              <w:widowControl w:val="0"/>
              <w:jc w:val="center"/>
              <w:rPr>
                <w:rFonts w:eastAsia="Calibri"/>
                <w:sz w:val="18"/>
                <w:szCs w:val="18"/>
              </w:rPr>
            </w:pPr>
            <w:r w:rsidRPr="00703C66">
              <w:rPr>
                <w:rFonts w:eastAsia="Calibri"/>
                <w:sz w:val="18"/>
                <w:szCs w:val="18"/>
              </w:rPr>
              <w:t>Наличие пола с электроподогревом</w:t>
            </w:r>
          </w:p>
        </w:tc>
      </w:tr>
      <w:tr w:rsidR="00097003" w:rsidRPr="00703C66" w:rsidTr="00806DBA">
        <w:trPr>
          <w:trHeight w:val="375"/>
          <w:jc w:val="center"/>
        </w:trPr>
        <w:tc>
          <w:tcPr>
            <w:tcW w:w="1531" w:type="dxa"/>
            <w:shd w:val="clear" w:color="auto" w:fill="auto"/>
          </w:tcPr>
          <w:p w:rsidR="00097003" w:rsidRPr="00703C66" w:rsidRDefault="00097003" w:rsidP="00806DBA">
            <w:pPr>
              <w:widowControl w:val="0"/>
              <w:jc w:val="center"/>
              <w:rPr>
                <w:rFonts w:ascii="Calibri" w:eastAsia="Calibri" w:hAnsi="Calibri"/>
                <w:sz w:val="18"/>
                <w:szCs w:val="18"/>
              </w:rPr>
            </w:pPr>
          </w:p>
        </w:tc>
        <w:tc>
          <w:tcPr>
            <w:tcW w:w="1531" w:type="dxa"/>
            <w:shd w:val="clear" w:color="auto" w:fill="auto"/>
          </w:tcPr>
          <w:p w:rsidR="00097003" w:rsidRPr="00703C66" w:rsidRDefault="00097003" w:rsidP="00806DBA">
            <w:pPr>
              <w:widowControl w:val="0"/>
              <w:jc w:val="center"/>
              <w:rPr>
                <w:rFonts w:ascii="Calibri" w:eastAsia="Calibri" w:hAnsi="Calibri"/>
                <w:sz w:val="18"/>
                <w:szCs w:val="18"/>
              </w:rPr>
            </w:pPr>
          </w:p>
        </w:tc>
        <w:tc>
          <w:tcPr>
            <w:tcW w:w="1531" w:type="dxa"/>
            <w:shd w:val="clear" w:color="auto" w:fill="auto"/>
          </w:tcPr>
          <w:p w:rsidR="00097003" w:rsidRPr="00703C66" w:rsidRDefault="00097003" w:rsidP="00806DBA">
            <w:pPr>
              <w:widowControl w:val="0"/>
              <w:jc w:val="center"/>
              <w:rPr>
                <w:rFonts w:ascii="Calibri" w:eastAsia="Calibri" w:hAnsi="Calibri"/>
                <w:sz w:val="18"/>
                <w:szCs w:val="18"/>
              </w:rPr>
            </w:pPr>
          </w:p>
        </w:tc>
        <w:tc>
          <w:tcPr>
            <w:tcW w:w="1531" w:type="dxa"/>
            <w:shd w:val="clear" w:color="auto" w:fill="auto"/>
          </w:tcPr>
          <w:p w:rsidR="00097003" w:rsidRPr="00703C66" w:rsidRDefault="00097003" w:rsidP="00806DBA">
            <w:pPr>
              <w:widowControl w:val="0"/>
              <w:jc w:val="center"/>
              <w:rPr>
                <w:rFonts w:ascii="Calibri" w:eastAsia="Calibri" w:hAnsi="Calibri"/>
                <w:sz w:val="18"/>
                <w:szCs w:val="18"/>
              </w:rPr>
            </w:pPr>
          </w:p>
        </w:tc>
        <w:tc>
          <w:tcPr>
            <w:tcW w:w="1531" w:type="dxa"/>
            <w:shd w:val="clear" w:color="auto" w:fill="auto"/>
          </w:tcPr>
          <w:p w:rsidR="00097003" w:rsidRPr="00703C66" w:rsidRDefault="00097003" w:rsidP="00806DBA">
            <w:pPr>
              <w:widowControl w:val="0"/>
              <w:jc w:val="center"/>
              <w:rPr>
                <w:rFonts w:ascii="Calibri" w:eastAsia="Calibri" w:hAnsi="Calibri"/>
                <w:sz w:val="18"/>
                <w:szCs w:val="18"/>
              </w:rPr>
            </w:pPr>
          </w:p>
        </w:tc>
        <w:tc>
          <w:tcPr>
            <w:tcW w:w="1531" w:type="dxa"/>
            <w:shd w:val="clear" w:color="auto" w:fill="auto"/>
          </w:tcPr>
          <w:p w:rsidR="00097003" w:rsidRPr="00703C66" w:rsidRDefault="00097003" w:rsidP="00806DBA">
            <w:pPr>
              <w:widowControl w:val="0"/>
              <w:jc w:val="center"/>
              <w:rPr>
                <w:rFonts w:ascii="Calibri" w:eastAsia="Calibri" w:hAnsi="Calibri"/>
                <w:sz w:val="18"/>
                <w:szCs w:val="18"/>
              </w:rPr>
            </w:pPr>
          </w:p>
        </w:tc>
        <w:tc>
          <w:tcPr>
            <w:tcW w:w="1531" w:type="dxa"/>
            <w:shd w:val="clear" w:color="auto" w:fill="auto"/>
          </w:tcPr>
          <w:p w:rsidR="00097003" w:rsidRPr="00703C66" w:rsidRDefault="00097003" w:rsidP="00806DBA">
            <w:pPr>
              <w:widowControl w:val="0"/>
              <w:jc w:val="center"/>
              <w:rPr>
                <w:rFonts w:ascii="Calibri" w:eastAsia="Calibri" w:hAnsi="Calibri"/>
                <w:sz w:val="18"/>
                <w:szCs w:val="18"/>
              </w:rPr>
            </w:pPr>
          </w:p>
        </w:tc>
      </w:tr>
    </w:tbl>
    <w:p w:rsidR="00097003" w:rsidRPr="00703C66" w:rsidRDefault="00097003" w:rsidP="00097003">
      <w:pPr>
        <w:widowControl w:val="0"/>
        <w:jc w:val="both"/>
        <w:rPr>
          <w:sz w:val="22"/>
          <w:szCs w:val="22"/>
        </w:rPr>
      </w:pPr>
      <w:r w:rsidRPr="00703C66">
        <w:rPr>
          <w:sz w:val="22"/>
          <w:szCs w:val="22"/>
        </w:rPr>
        <w:t>Достоверность данных о домовладении подтверждаю __________________________________________________</w:t>
      </w:r>
    </w:p>
    <w:p w:rsidR="00097003" w:rsidRPr="00703C66" w:rsidRDefault="00097003" w:rsidP="00097003">
      <w:pPr>
        <w:widowControl w:val="0"/>
        <w:jc w:val="both"/>
        <w:rPr>
          <w:sz w:val="22"/>
          <w:szCs w:val="22"/>
        </w:rPr>
      </w:pPr>
      <w:r w:rsidRPr="00703C66">
        <w:rPr>
          <w:sz w:val="16"/>
          <w:szCs w:val="16"/>
        </w:rPr>
        <w:tab/>
      </w:r>
      <w:r w:rsidRPr="00703C66">
        <w:rPr>
          <w:sz w:val="16"/>
          <w:szCs w:val="16"/>
        </w:rPr>
        <w:tab/>
      </w:r>
      <w:r w:rsidRPr="00703C66">
        <w:rPr>
          <w:sz w:val="16"/>
          <w:szCs w:val="16"/>
        </w:rPr>
        <w:tab/>
      </w:r>
      <w:r w:rsidRPr="00703C66">
        <w:rPr>
          <w:sz w:val="16"/>
          <w:szCs w:val="16"/>
        </w:rPr>
        <w:tab/>
      </w:r>
      <w:r w:rsidRPr="00703C66">
        <w:rPr>
          <w:sz w:val="16"/>
          <w:szCs w:val="16"/>
        </w:rPr>
        <w:tab/>
        <w:t xml:space="preserve">                                                 </w:t>
      </w:r>
      <w:r w:rsidRPr="00703C66">
        <w:rPr>
          <w:sz w:val="16"/>
          <w:szCs w:val="16"/>
        </w:rPr>
        <w:tab/>
      </w:r>
      <w:r w:rsidRPr="00703C66">
        <w:rPr>
          <w:sz w:val="16"/>
          <w:szCs w:val="16"/>
        </w:rPr>
        <w:tab/>
        <w:t xml:space="preserve">      (подпись, Ф.И.О. потребителя)  </w:t>
      </w:r>
    </w:p>
    <w:p w:rsidR="00097003" w:rsidRPr="00703C66" w:rsidRDefault="00097003" w:rsidP="00097003">
      <w:pPr>
        <w:widowControl w:val="0"/>
        <w:jc w:val="both"/>
        <w:rPr>
          <w:b/>
          <w:sz w:val="22"/>
          <w:szCs w:val="22"/>
        </w:rPr>
      </w:pPr>
      <w:r w:rsidRPr="00703C66">
        <w:rPr>
          <w:b/>
          <w:sz w:val="22"/>
          <w:szCs w:val="22"/>
        </w:rPr>
        <w:t>Характеристики расчетного прибора учета:</w:t>
      </w:r>
    </w:p>
    <w:p w:rsidR="00097003" w:rsidRPr="00703C66" w:rsidRDefault="00097003" w:rsidP="00097003">
      <w:pPr>
        <w:widowControl w:val="0"/>
        <w:jc w:val="both"/>
        <w:rPr>
          <w:sz w:val="22"/>
          <w:szCs w:val="22"/>
        </w:rPr>
      </w:pPr>
      <w:r w:rsidRPr="00703C66">
        <w:rPr>
          <w:sz w:val="22"/>
          <w:szCs w:val="22"/>
        </w:rPr>
        <w:t>Место установки расчетного прибора учета: __________________________________________________________</w:t>
      </w:r>
    </w:p>
    <w:p w:rsidR="00097003" w:rsidRPr="00703C66" w:rsidRDefault="00097003" w:rsidP="00097003">
      <w:pPr>
        <w:widowControl w:val="0"/>
        <w:jc w:val="both"/>
        <w:rPr>
          <w:sz w:val="4"/>
          <w:szCs w:val="22"/>
        </w:rPr>
      </w:pPr>
    </w:p>
    <w:p w:rsidR="00097003" w:rsidRPr="00703C66" w:rsidRDefault="00097003" w:rsidP="00097003">
      <w:pPr>
        <w:widowControl w:val="0"/>
        <w:spacing w:after="120"/>
        <w:jc w:val="both"/>
        <w:rPr>
          <w:sz w:val="16"/>
          <w:szCs w:val="16"/>
        </w:rPr>
      </w:pPr>
      <w:r w:rsidRPr="00703C66">
        <w:rPr>
          <w:sz w:val="22"/>
          <w:szCs w:val="22"/>
        </w:rPr>
        <w:t>Коммутационный аппарат до прибора учета: Тип__________________________Номинальный ток, А __________</w:t>
      </w:r>
    </w:p>
    <w:tbl>
      <w:tblPr>
        <w:tblW w:w="110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1276"/>
        <w:gridCol w:w="1559"/>
        <w:gridCol w:w="1134"/>
        <w:gridCol w:w="993"/>
        <w:gridCol w:w="992"/>
        <w:gridCol w:w="992"/>
        <w:gridCol w:w="851"/>
        <w:gridCol w:w="851"/>
        <w:gridCol w:w="9"/>
      </w:tblGrid>
      <w:tr w:rsidR="00097003" w:rsidRPr="00703C66" w:rsidTr="00806DBA">
        <w:trPr>
          <w:gridAfter w:val="1"/>
          <w:wAfter w:w="9" w:type="dxa"/>
          <w:trHeight w:val="583"/>
        </w:trPr>
        <w:tc>
          <w:tcPr>
            <w:tcW w:w="1418" w:type="dxa"/>
            <w:vAlign w:val="center"/>
          </w:tcPr>
          <w:p w:rsidR="00097003" w:rsidRPr="00703C66" w:rsidRDefault="00097003" w:rsidP="00806DBA">
            <w:pPr>
              <w:widowControl w:val="0"/>
              <w:ind w:left="-108" w:firstLine="34"/>
              <w:jc w:val="center"/>
              <w:rPr>
                <w:sz w:val="20"/>
                <w:szCs w:val="20"/>
              </w:rPr>
            </w:pPr>
            <w:r w:rsidRPr="00703C66">
              <w:rPr>
                <w:sz w:val="20"/>
                <w:szCs w:val="20"/>
              </w:rPr>
              <w:t>Тип прибора учета</w:t>
            </w:r>
          </w:p>
        </w:tc>
        <w:tc>
          <w:tcPr>
            <w:tcW w:w="992" w:type="dxa"/>
            <w:vAlign w:val="center"/>
          </w:tcPr>
          <w:p w:rsidR="00097003" w:rsidRPr="00703C66" w:rsidRDefault="00097003" w:rsidP="00806DBA">
            <w:pPr>
              <w:widowControl w:val="0"/>
              <w:ind w:left="-108"/>
              <w:jc w:val="center"/>
              <w:rPr>
                <w:sz w:val="20"/>
                <w:szCs w:val="20"/>
              </w:rPr>
            </w:pPr>
            <w:r w:rsidRPr="00703C66">
              <w:rPr>
                <w:sz w:val="20"/>
                <w:szCs w:val="20"/>
              </w:rPr>
              <w:t>Марка (марка)</w:t>
            </w:r>
          </w:p>
        </w:tc>
        <w:tc>
          <w:tcPr>
            <w:tcW w:w="1276" w:type="dxa"/>
            <w:vAlign w:val="center"/>
          </w:tcPr>
          <w:p w:rsidR="00097003" w:rsidRPr="00703C66" w:rsidRDefault="00097003" w:rsidP="00806DBA">
            <w:pPr>
              <w:widowControl w:val="0"/>
              <w:jc w:val="center"/>
              <w:rPr>
                <w:sz w:val="20"/>
                <w:szCs w:val="20"/>
              </w:rPr>
            </w:pPr>
            <w:r w:rsidRPr="00703C66">
              <w:rPr>
                <w:sz w:val="20"/>
                <w:szCs w:val="20"/>
              </w:rPr>
              <w:t>Заводской номер</w:t>
            </w:r>
          </w:p>
        </w:tc>
        <w:tc>
          <w:tcPr>
            <w:tcW w:w="1559" w:type="dxa"/>
            <w:vAlign w:val="center"/>
          </w:tcPr>
          <w:p w:rsidR="00097003" w:rsidRPr="00703C66" w:rsidRDefault="00097003" w:rsidP="00806DBA">
            <w:pPr>
              <w:widowControl w:val="0"/>
              <w:ind w:left="-108"/>
              <w:jc w:val="center"/>
              <w:rPr>
                <w:sz w:val="20"/>
                <w:szCs w:val="20"/>
              </w:rPr>
            </w:pPr>
            <w:r w:rsidRPr="00703C66">
              <w:rPr>
                <w:sz w:val="20"/>
                <w:szCs w:val="20"/>
              </w:rPr>
              <w:t>Разрядность до и после запятой (</w:t>
            </w:r>
            <w:r w:rsidRPr="00703C66">
              <w:rPr>
                <w:sz w:val="20"/>
                <w:szCs w:val="20"/>
                <w:lang w:val="en-US"/>
              </w:rPr>
              <w:t>n</w:t>
            </w:r>
            <w:r w:rsidRPr="00703C66">
              <w:rPr>
                <w:sz w:val="20"/>
                <w:szCs w:val="20"/>
              </w:rPr>
              <w:t>,</w:t>
            </w:r>
            <w:r w:rsidRPr="00703C66">
              <w:rPr>
                <w:sz w:val="20"/>
                <w:szCs w:val="20"/>
                <w:lang w:val="en-US"/>
              </w:rPr>
              <w:t>m</w:t>
            </w:r>
            <w:r w:rsidRPr="00703C66">
              <w:rPr>
                <w:sz w:val="20"/>
                <w:szCs w:val="20"/>
              </w:rPr>
              <w:t>)</w:t>
            </w:r>
          </w:p>
        </w:tc>
        <w:tc>
          <w:tcPr>
            <w:tcW w:w="1134" w:type="dxa"/>
            <w:vAlign w:val="center"/>
          </w:tcPr>
          <w:p w:rsidR="00097003" w:rsidRPr="00703C66" w:rsidRDefault="00097003" w:rsidP="00806DBA">
            <w:pPr>
              <w:widowControl w:val="0"/>
              <w:jc w:val="center"/>
              <w:rPr>
                <w:sz w:val="20"/>
                <w:szCs w:val="20"/>
              </w:rPr>
            </w:pPr>
            <w:r w:rsidRPr="00703C66">
              <w:rPr>
                <w:sz w:val="20"/>
                <w:szCs w:val="20"/>
              </w:rPr>
              <w:t>Номинальный ток,</w:t>
            </w:r>
          </w:p>
          <w:p w:rsidR="00097003" w:rsidRPr="00703C66" w:rsidRDefault="00097003" w:rsidP="00806DBA">
            <w:pPr>
              <w:widowControl w:val="0"/>
              <w:jc w:val="center"/>
              <w:rPr>
                <w:sz w:val="20"/>
                <w:szCs w:val="20"/>
              </w:rPr>
            </w:pPr>
            <w:r w:rsidRPr="00703C66">
              <w:rPr>
                <w:sz w:val="20"/>
                <w:szCs w:val="20"/>
              </w:rPr>
              <w:t>А</w:t>
            </w:r>
          </w:p>
        </w:tc>
        <w:tc>
          <w:tcPr>
            <w:tcW w:w="993" w:type="dxa"/>
            <w:vAlign w:val="center"/>
          </w:tcPr>
          <w:p w:rsidR="00097003" w:rsidRPr="00703C66" w:rsidRDefault="00097003" w:rsidP="00806DBA">
            <w:pPr>
              <w:widowControl w:val="0"/>
              <w:jc w:val="center"/>
              <w:rPr>
                <w:sz w:val="20"/>
                <w:szCs w:val="20"/>
              </w:rPr>
            </w:pPr>
            <w:r w:rsidRPr="00703C66">
              <w:rPr>
                <w:sz w:val="20"/>
                <w:szCs w:val="20"/>
              </w:rPr>
              <w:t>Номинальное напряжение,</w:t>
            </w:r>
          </w:p>
          <w:p w:rsidR="00097003" w:rsidRPr="00703C66" w:rsidRDefault="00097003" w:rsidP="00806DBA">
            <w:pPr>
              <w:widowControl w:val="0"/>
              <w:jc w:val="center"/>
              <w:rPr>
                <w:sz w:val="20"/>
                <w:szCs w:val="20"/>
              </w:rPr>
            </w:pPr>
            <w:r w:rsidRPr="00703C66">
              <w:rPr>
                <w:sz w:val="20"/>
                <w:szCs w:val="20"/>
              </w:rPr>
              <w:t>В</w:t>
            </w:r>
          </w:p>
        </w:tc>
        <w:tc>
          <w:tcPr>
            <w:tcW w:w="992" w:type="dxa"/>
            <w:vAlign w:val="center"/>
          </w:tcPr>
          <w:p w:rsidR="00097003" w:rsidRPr="00703C66" w:rsidRDefault="00097003" w:rsidP="00806DBA">
            <w:pPr>
              <w:widowControl w:val="0"/>
              <w:ind w:left="-108" w:right="-74"/>
              <w:jc w:val="center"/>
              <w:rPr>
                <w:sz w:val="20"/>
                <w:szCs w:val="20"/>
              </w:rPr>
            </w:pPr>
            <w:r w:rsidRPr="00703C66">
              <w:rPr>
                <w:sz w:val="20"/>
                <w:szCs w:val="20"/>
              </w:rPr>
              <w:t>Дата поверки</w:t>
            </w:r>
          </w:p>
        </w:tc>
        <w:tc>
          <w:tcPr>
            <w:tcW w:w="992" w:type="dxa"/>
            <w:vAlign w:val="center"/>
          </w:tcPr>
          <w:p w:rsidR="00097003" w:rsidRPr="00703C66" w:rsidRDefault="00097003" w:rsidP="00806DBA">
            <w:pPr>
              <w:widowControl w:val="0"/>
              <w:ind w:left="-108" w:right="-74"/>
              <w:jc w:val="center"/>
              <w:rPr>
                <w:sz w:val="20"/>
                <w:szCs w:val="20"/>
              </w:rPr>
            </w:pPr>
            <w:r w:rsidRPr="00703C66">
              <w:rPr>
                <w:sz w:val="20"/>
                <w:szCs w:val="20"/>
              </w:rPr>
              <w:t>Дата следующей поверки</w:t>
            </w:r>
          </w:p>
        </w:tc>
        <w:tc>
          <w:tcPr>
            <w:tcW w:w="851" w:type="dxa"/>
            <w:vAlign w:val="center"/>
          </w:tcPr>
          <w:p w:rsidR="00097003" w:rsidRPr="00703C66" w:rsidRDefault="00097003" w:rsidP="00806DBA">
            <w:pPr>
              <w:widowControl w:val="0"/>
              <w:ind w:left="-109" w:right="-108"/>
              <w:jc w:val="center"/>
              <w:rPr>
                <w:sz w:val="20"/>
                <w:szCs w:val="20"/>
              </w:rPr>
            </w:pPr>
            <w:r w:rsidRPr="00703C66">
              <w:rPr>
                <w:sz w:val="20"/>
                <w:szCs w:val="20"/>
              </w:rPr>
              <w:t>Класс точности</w:t>
            </w:r>
          </w:p>
        </w:tc>
        <w:tc>
          <w:tcPr>
            <w:tcW w:w="851" w:type="dxa"/>
          </w:tcPr>
          <w:p w:rsidR="00097003" w:rsidRPr="00703C66" w:rsidRDefault="00097003" w:rsidP="00806DBA">
            <w:pPr>
              <w:widowControl w:val="0"/>
              <w:ind w:left="-109" w:right="-108"/>
              <w:jc w:val="center"/>
              <w:rPr>
                <w:sz w:val="20"/>
                <w:szCs w:val="20"/>
              </w:rPr>
            </w:pPr>
          </w:p>
          <w:p w:rsidR="00097003" w:rsidRPr="00703C66" w:rsidRDefault="00097003" w:rsidP="00806DBA">
            <w:pPr>
              <w:widowControl w:val="0"/>
              <w:ind w:left="-109" w:right="-108"/>
              <w:jc w:val="center"/>
              <w:rPr>
                <w:sz w:val="20"/>
                <w:szCs w:val="20"/>
              </w:rPr>
            </w:pPr>
            <w:r w:rsidRPr="00703C66">
              <w:rPr>
                <w:sz w:val="20"/>
                <w:szCs w:val="20"/>
              </w:rPr>
              <w:t>Год выпуска</w:t>
            </w:r>
          </w:p>
        </w:tc>
      </w:tr>
      <w:tr w:rsidR="00097003" w:rsidRPr="00703C66" w:rsidTr="00806DBA">
        <w:trPr>
          <w:gridAfter w:val="1"/>
          <w:wAfter w:w="9" w:type="dxa"/>
          <w:trHeight w:val="327"/>
        </w:trPr>
        <w:tc>
          <w:tcPr>
            <w:tcW w:w="1418" w:type="dxa"/>
            <w:vAlign w:val="center"/>
          </w:tcPr>
          <w:p w:rsidR="00097003" w:rsidRPr="00703C66" w:rsidRDefault="00097003" w:rsidP="00806DBA">
            <w:pPr>
              <w:widowControl w:val="0"/>
              <w:rPr>
                <w:sz w:val="16"/>
                <w:szCs w:val="16"/>
              </w:rPr>
            </w:pPr>
            <w:r w:rsidRPr="00703C66">
              <w:rPr>
                <w:sz w:val="16"/>
                <w:szCs w:val="16"/>
              </w:rPr>
              <w:t>Расчетный (проверяемый/допускаемый в эксплуатацию)</w:t>
            </w:r>
          </w:p>
        </w:tc>
        <w:tc>
          <w:tcPr>
            <w:tcW w:w="992"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1559" w:type="dxa"/>
            <w:vAlign w:val="center"/>
          </w:tcPr>
          <w:p w:rsidR="00097003" w:rsidRPr="00703C66" w:rsidRDefault="00097003" w:rsidP="00806DBA">
            <w:pPr>
              <w:widowControl w:val="0"/>
              <w:jc w:val="center"/>
              <w:rPr>
                <w:sz w:val="22"/>
                <w:szCs w:val="22"/>
              </w:rPr>
            </w:pPr>
          </w:p>
        </w:tc>
        <w:tc>
          <w:tcPr>
            <w:tcW w:w="1134" w:type="dxa"/>
            <w:vAlign w:val="center"/>
          </w:tcPr>
          <w:p w:rsidR="00097003" w:rsidRPr="00703C66" w:rsidRDefault="00097003" w:rsidP="00806DBA">
            <w:pPr>
              <w:widowControl w:val="0"/>
              <w:jc w:val="center"/>
              <w:rPr>
                <w:sz w:val="22"/>
                <w:szCs w:val="22"/>
              </w:rPr>
            </w:pPr>
          </w:p>
        </w:tc>
        <w:tc>
          <w:tcPr>
            <w:tcW w:w="993"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851" w:type="dxa"/>
            <w:vAlign w:val="center"/>
          </w:tcPr>
          <w:p w:rsidR="00097003" w:rsidRPr="00703C66" w:rsidRDefault="00097003" w:rsidP="00806DBA">
            <w:pPr>
              <w:widowControl w:val="0"/>
              <w:jc w:val="center"/>
              <w:rPr>
                <w:sz w:val="22"/>
                <w:szCs w:val="22"/>
              </w:rPr>
            </w:pPr>
          </w:p>
        </w:tc>
        <w:tc>
          <w:tcPr>
            <w:tcW w:w="851" w:type="dxa"/>
          </w:tcPr>
          <w:p w:rsidR="00097003" w:rsidRPr="00703C66" w:rsidRDefault="00097003" w:rsidP="00806DBA">
            <w:pPr>
              <w:widowControl w:val="0"/>
              <w:jc w:val="center"/>
              <w:rPr>
                <w:sz w:val="22"/>
                <w:szCs w:val="22"/>
              </w:rPr>
            </w:pPr>
          </w:p>
        </w:tc>
      </w:tr>
      <w:tr w:rsidR="00097003" w:rsidRPr="00703C66" w:rsidTr="00806DBA">
        <w:trPr>
          <w:gridAfter w:val="1"/>
          <w:wAfter w:w="9" w:type="dxa"/>
          <w:trHeight w:val="327"/>
        </w:trPr>
        <w:tc>
          <w:tcPr>
            <w:tcW w:w="1418" w:type="dxa"/>
            <w:vAlign w:val="center"/>
          </w:tcPr>
          <w:p w:rsidR="00097003" w:rsidRPr="00703C66" w:rsidRDefault="00097003" w:rsidP="00806DBA">
            <w:pPr>
              <w:widowControl w:val="0"/>
              <w:rPr>
                <w:sz w:val="16"/>
                <w:szCs w:val="16"/>
              </w:rPr>
            </w:pPr>
            <w:r w:rsidRPr="00703C66">
              <w:rPr>
                <w:sz w:val="16"/>
                <w:szCs w:val="16"/>
              </w:rPr>
              <w:t>Контрольный</w:t>
            </w:r>
          </w:p>
        </w:tc>
        <w:tc>
          <w:tcPr>
            <w:tcW w:w="992"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1559" w:type="dxa"/>
            <w:vAlign w:val="center"/>
          </w:tcPr>
          <w:p w:rsidR="00097003" w:rsidRPr="00703C66" w:rsidRDefault="00097003" w:rsidP="00806DBA">
            <w:pPr>
              <w:widowControl w:val="0"/>
              <w:jc w:val="center"/>
              <w:rPr>
                <w:sz w:val="22"/>
                <w:szCs w:val="22"/>
              </w:rPr>
            </w:pPr>
          </w:p>
        </w:tc>
        <w:tc>
          <w:tcPr>
            <w:tcW w:w="1134" w:type="dxa"/>
            <w:vAlign w:val="center"/>
          </w:tcPr>
          <w:p w:rsidR="00097003" w:rsidRPr="00703C66" w:rsidRDefault="00097003" w:rsidP="00806DBA">
            <w:pPr>
              <w:widowControl w:val="0"/>
              <w:jc w:val="center"/>
              <w:rPr>
                <w:sz w:val="22"/>
                <w:szCs w:val="22"/>
              </w:rPr>
            </w:pPr>
          </w:p>
        </w:tc>
        <w:tc>
          <w:tcPr>
            <w:tcW w:w="993"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851" w:type="dxa"/>
            <w:vAlign w:val="center"/>
          </w:tcPr>
          <w:p w:rsidR="00097003" w:rsidRPr="00703C66" w:rsidRDefault="00097003" w:rsidP="00806DBA">
            <w:pPr>
              <w:widowControl w:val="0"/>
              <w:jc w:val="center"/>
              <w:rPr>
                <w:sz w:val="22"/>
                <w:szCs w:val="22"/>
              </w:rPr>
            </w:pPr>
          </w:p>
        </w:tc>
        <w:tc>
          <w:tcPr>
            <w:tcW w:w="851" w:type="dxa"/>
          </w:tcPr>
          <w:p w:rsidR="00097003" w:rsidRPr="00703C66" w:rsidRDefault="00097003" w:rsidP="00806DBA">
            <w:pPr>
              <w:widowControl w:val="0"/>
              <w:jc w:val="center"/>
              <w:rPr>
                <w:sz w:val="22"/>
                <w:szCs w:val="22"/>
              </w:rPr>
            </w:pPr>
          </w:p>
        </w:tc>
      </w:tr>
      <w:tr w:rsidR="00097003" w:rsidRPr="00703C66" w:rsidTr="00806DBA">
        <w:trPr>
          <w:trHeight w:val="327"/>
        </w:trPr>
        <w:tc>
          <w:tcPr>
            <w:tcW w:w="11067" w:type="dxa"/>
            <w:gridSpan w:val="11"/>
            <w:vAlign w:val="center"/>
          </w:tcPr>
          <w:p w:rsidR="00097003" w:rsidRPr="00703C66" w:rsidRDefault="00097003" w:rsidP="00806DBA">
            <w:pPr>
              <w:widowControl w:val="0"/>
              <w:rPr>
                <w:sz w:val="22"/>
                <w:szCs w:val="22"/>
              </w:rPr>
            </w:pPr>
            <w:r w:rsidRPr="00703C66">
              <w:rPr>
                <w:sz w:val="22"/>
                <w:szCs w:val="22"/>
              </w:rPr>
              <w:lastRenderedPageBreak/>
              <w:t>Балансовая принадлежность расчетного прибора учета:</w:t>
            </w:r>
          </w:p>
        </w:tc>
      </w:tr>
    </w:tbl>
    <w:p w:rsidR="00097003" w:rsidRPr="00703C66" w:rsidRDefault="00097003" w:rsidP="00097003">
      <w:pPr>
        <w:rPr>
          <w:vanish/>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59"/>
        <w:gridCol w:w="2159"/>
        <w:gridCol w:w="2159"/>
        <w:gridCol w:w="2159"/>
      </w:tblGrid>
      <w:tr w:rsidR="00097003" w:rsidRPr="00703C66" w:rsidTr="00806DBA">
        <w:trPr>
          <w:trHeight w:val="551"/>
        </w:trPr>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r w:rsidRPr="00703C66">
              <w:rPr>
                <w:rFonts w:eastAsia="Calibri"/>
                <w:sz w:val="20"/>
                <w:szCs w:val="20"/>
              </w:rPr>
              <w:t>Вид энергии</w:t>
            </w: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r w:rsidRPr="00703C66">
              <w:rPr>
                <w:rFonts w:eastAsia="Calibri"/>
                <w:sz w:val="20"/>
                <w:szCs w:val="20"/>
              </w:rPr>
              <w:t>Активная (приём)</w:t>
            </w: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r w:rsidRPr="00703C66">
              <w:rPr>
                <w:rFonts w:eastAsia="Calibri"/>
                <w:sz w:val="20"/>
                <w:szCs w:val="20"/>
              </w:rPr>
              <w:t>Активная (отдача)</w:t>
            </w: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r w:rsidRPr="00703C66">
              <w:rPr>
                <w:rFonts w:eastAsia="Calibri"/>
                <w:sz w:val="20"/>
                <w:szCs w:val="20"/>
              </w:rPr>
              <w:t>Реактивная (приём)</w:t>
            </w: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r w:rsidRPr="00703C66">
              <w:rPr>
                <w:rFonts w:eastAsia="Calibri"/>
                <w:sz w:val="20"/>
                <w:szCs w:val="20"/>
              </w:rPr>
              <w:t>Реактивная (отдача)</w:t>
            </w:r>
          </w:p>
        </w:tc>
      </w:tr>
      <w:tr w:rsidR="00097003" w:rsidRPr="00703C66" w:rsidTr="00806DBA">
        <w:trPr>
          <w:trHeight w:val="551"/>
        </w:trPr>
        <w:tc>
          <w:tcPr>
            <w:tcW w:w="2159" w:type="dxa"/>
            <w:shd w:val="clear" w:color="auto" w:fill="auto"/>
            <w:vAlign w:val="center"/>
          </w:tcPr>
          <w:p w:rsidR="00097003" w:rsidRPr="00703C66" w:rsidRDefault="00097003" w:rsidP="00806DBA">
            <w:pPr>
              <w:widowControl w:val="0"/>
              <w:ind w:left="29" w:right="-71" w:hanging="29"/>
              <w:rPr>
                <w:rFonts w:eastAsia="Calibri"/>
                <w:sz w:val="16"/>
                <w:szCs w:val="16"/>
              </w:rPr>
            </w:pPr>
            <w:r w:rsidRPr="00703C66">
              <w:rPr>
                <w:rFonts w:eastAsia="Calibri"/>
                <w:sz w:val="16"/>
                <w:szCs w:val="16"/>
              </w:rPr>
              <w:t>Показания электрической энергии расчетного прибора учета, в том числе</w:t>
            </w: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r>
      <w:tr w:rsidR="00097003" w:rsidRPr="00703C66" w:rsidTr="00806DBA">
        <w:trPr>
          <w:trHeight w:val="284"/>
        </w:trPr>
        <w:tc>
          <w:tcPr>
            <w:tcW w:w="2159" w:type="dxa"/>
            <w:shd w:val="clear" w:color="auto" w:fill="auto"/>
            <w:vAlign w:val="center"/>
          </w:tcPr>
          <w:p w:rsidR="00097003" w:rsidRPr="00703C66" w:rsidRDefault="00097003" w:rsidP="00806DBA">
            <w:pPr>
              <w:widowControl w:val="0"/>
              <w:ind w:left="29" w:right="-71" w:hanging="29"/>
              <w:rPr>
                <w:rFonts w:eastAsia="Calibri"/>
                <w:sz w:val="16"/>
                <w:szCs w:val="16"/>
              </w:rPr>
            </w:pPr>
            <w:r w:rsidRPr="00703C66">
              <w:rPr>
                <w:rFonts w:eastAsia="Calibri"/>
                <w:sz w:val="16"/>
                <w:szCs w:val="16"/>
              </w:rPr>
              <w:t>тариф 1</w:t>
            </w: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r>
      <w:tr w:rsidR="00097003" w:rsidRPr="00703C66" w:rsidTr="00806DBA">
        <w:trPr>
          <w:trHeight w:val="273"/>
        </w:trPr>
        <w:tc>
          <w:tcPr>
            <w:tcW w:w="2159" w:type="dxa"/>
            <w:shd w:val="clear" w:color="auto" w:fill="auto"/>
            <w:vAlign w:val="center"/>
          </w:tcPr>
          <w:p w:rsidR="00097003" w:rsidRPr="00703C66" w:rsidRDefault="00097003" w:rsidP="00806DBA">
            <w:pPr>
              <w:widowControl w:val="0"/>
              <w:ind w:left="29" w:right="-71" w:hanging="29"/>
              <w:rPr>
                <w:rFonts w:eastAsia="Calibri"/>
                <w:sz w:val="16"/>
                <w:szCs w:val="16"/>
              </w:rPr>
            </w:pPr>
            <w:r w:rsidRPr="00703C66">
              <w:rPr>
                <w:rFonts w:eastAsia="Calibri"/>
                <w:sz w:val="16"/>
                <w:szCs w:val="16"/>
              </w:rPr>
              <w:t>тариф 2</w:t>
            </w: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r>
      <w:tr w:rsidR="00097003" w:rsidRPr="00703C66" w:rsidTr="00806DBA">
        <w:trPr>
          <w:trHeight w:val="122"/>
        </w:trPr>
        <w:tc>
          <w:tcPr>
            <w:tcW w:w="2159" w:type="dxa"/>
            <w:shd w:val="clear" w:color="auto" w:fill="auto"/>
            <w:vAlign w:val="center"/>
          </w:tcPr>
          <w:p w:rsidR="00097003" w:rsidRPr="00703C66" w:rsidRDefault="00097003" w:rsidP="00806DBA">
            <w:pPr>
              <w:widowControl w:val="0"/>
              <w:ind w:left="29" w:right="-71" w:hanging="29"/>
              <w:rPr>
                <w:rFonts w:eastAsia="Calibri"/>
                <w:sz w:val="16"/>
                <w:szCs w:val="16"/>
              </w:rPr>
            </w:pPr>
            <w:r w:rsidRPr="00703C66">
              <w:rPr>
                <w:rFonts w:eastAsia="Calibri"/>
                <w:sz w:val="16"/>
                <w:szCs w:val="16"/>
              </w:rPr>
              <w:t>тариф 3</w:t>
            </w: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r>
      <w:tr w:rsidR="00097003" w:rsidRPr="00703C66" w:rsidTr="00806DBA">
        <w:trPr>
          <w:trHeight w:val="167"/>
        </w:trPr>
        <w:tc>
          <w:tcPr>
            <w:tcW w:w="2159" w:type="dxa"/>
            <w:shd w:val="clear" w:color="auto" w:fill="auto"/>
            <w:vAlign w:val="center"/>
          </w:tcPr>
          <w:p w:rsidR="00097003" w:rsidRPr="00703C66" w:rsidRDefault="00097003" w:rsidP="00806DBA">
            <w:pPr>
              <w:widowControl w:val="0"/>
              <w:ind w:left="29" w:right="-71" w:hanging="29"/>
              <w:rPr>
                <w:rFonts w:eastAsia="Calibri"/>
                <w:sz w:val="16"/>
                <w:szCs w:val="16"/>
              </w:rPr>
            </w:pPr>
            <w:r w:rsidRPr="00703C66">
              <w:rPr>
                <w:rFonts w:eastAsia="Calibri"/>
                <w:sz w:val="16"/>
                <w:szCs w:val="16"/>
              </w:rPr>
              <w:t>тариф 4</w:t>
            </w: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c>
          <w:tcPr>
            <w:tcW w:w="2159" w:type="dxa"/>
            <w:shd w:val="clear" w:color="auto" w:fill="auto"/>
            <w:vAlign w:val="center"/>
          </w:tcPr>
          <w:p w:rsidR="00097003" w:rsidRPr="00703C66" w:rsidRDefault="00097003" w:rsidP="00806DBA">
            <w:pPr>
              <w:widowControl w:val="0"/>
              <w:ind w:left="-113" w:right="-71"/>
              <w:jc w:val="center"/>
              <w:rPr>
                <w:rFonts w:eastAsia="Calibri"/>
                <w:sz w:val="20"/>
                <w:szCs w:val="20"/>
              </w:rPr>
            </w:pPr>
          </w:p>
        </w:tc>
      </w:tr>
    </w:tbl>
    <w:p w:rsidR="00097003" w:rsidRPr="00703C66" w:rsidRDefault="00097003" w:rsidP="00097003">
      <w:pPr>
        <w:widowControl w:val="0"/>
        <w:jc w:val="both"/>
        <w:rPr>
          <w:b/>
          <w:sz w:val="22"/>
          <w:szCs w:val="22"/>
        </w:rPr>
      </w:pPr>
      <w:r w:rsidRPr="00703C66">
        <w:rPr>
          <w:noProof/>
        </w:rPr>
        <mc:AlternateContent>
          <mc:Choice Requires="wps">
            <w:drawing>
              <wp:anchor distT="0" distB="0" distL="114300" distR="114300" simplePos="0" relativeHeight="251662336" behindDoc="0" locked="0" layoutInCell="1" allowOverlap="1" wp14:anchorId="045CF3AB" wp14:editId="7CFC8BE8">
                <wp:simplePos x="0" y="0"/>
                <wp:positionH relativeFrom="column">
                  <wp:posOffset>5794375</wp:posOffset>
                </wp:positionH>
                <wp:positionV relativeFrom="paragraph">
                  <wp:posOffset>40005</wp:posOffset>
                </wp:positionV>
                <wp:extent cx="590550" cy="590550"/>
                <wp:effectExtent l="0" t="0" r="19050" b="19050"/>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300A1" id="Овал 28" o:spid="_x0000_s1026" style="position:absolute;margin-left:456.25pt;margin-top:3.15pt;width:46.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" filled="f" strokecolor="windowText" strokeweight="1pt">
                <v:path arrowok="t"/>
              </v:oval>
            </w:pict>
          </mc:Fallback>
        </mc:AlternateContent>
      </w:r>
      <w:r w:rsidRPr="00703C66">
        <w:rPr>
          <w:noProof/>
        </w:rPr>
        <mc:AlternateContent>
          <mc:Choice Requires="wps">
            <w:drawing>
              <wp:anchor distT="0" distB="0" distL="114300" distR="114300" simplePos="0" relativeHeight="251661312" behindDoc="0" locked="0" layoutInCell="1" allowOverlap="1" wp14:anchorId="7F904A99" wp14:editId="5D8AD195">
                <wp:simplePos x="0" y="0"/>
                <wp:positionH relativeFrom="column">
                  <wp:posOffset>5109210</wp:posOffset>
                </wp:positionH>
                <wp:positionV relativeFrom="paragraph">
                  <wp:posOffset>43180</wp:posOffset>
                </wp:positionV>
                <wp:extent cx="590550" cy="590550"/>
                <wp:effectExtent l="0" t="0" r="19050" b="19050"/>
                <wp:wrapNone/>
                <wp:docPr id="27" name="Овал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9C80A" id="Овал 27" o:spid="_x0000_s1026" style="position:absolute;margin-left:402.3pt;margin-top:3.4pt;width:46.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" filled="f" strokecolor="windowText" strokeweight="1pt">
                <v:path arrowok="t"/>
              </v:oval>
            </w:pict>
          </mc:Fallback>
        </mc:AlternateContent>
      </w:r>
    </w:p>
    <w:p w:rsidR="00097003" w:rsidRPr="00703C66" w:rsidRDefault="00097003" w:rsidP="00097003">
      <w:pPr>
        <w:widowControl w:val="0"/>
        <w:jc w:val="both"/>
        <w:rPr>
          <w:b/>
          <w:sz w:val="22"/>
          <w:szCs w:val="22"/>
        </w:rPr>
      </w:pPr>
      <w:r w:rsidRPr="00703C66">
        <w:rPr>
          <w:b/>
          <w:sz w:val="22"/>
          <w:szCs w:val="22"/>
        </w:rPr>
        <w:t>Оттиск пломбы государственного поверителя на расчетном приборе учета:</w:t>
      </w:r>
    </w:p>
    <w:p w:rsidR="00097003" w:rsidRPr="00703C66" w:rsidRDefault="00097003" w:rsidP="00097003">
      <w:pPr>
        <w:widowControl w:val="0"/>
        <w:jc w:val="both"/>
        <w:rPr>
          <w:b/>
          <w:sz w:val="22"/>
          <w:szCs w:val="22"/>
        </w:rPr>
      </w:pPr>
    </w:p>
    <w:p w:rsidR="00097003" w:rsidRPr="00703C66" w:rsidRDefault="00097003" w:rsidP="00097003">
      <w:pPr>
        <w:widowControl w:val="0"/>
        <w:jc w:val="both"/>
        <w:rPr>
          <w:b/>
          <w:sz w:val="22"/>
          <w:szCs w:val="22"/>
        </w:rPr>
      </w:pPr>
    </w:p>
    <w:p w:rsidR="00097003" w:rsidRPr="00703C66" w:rsidRDefault="00097003" w:rsidP="00097003">
      <w:pPr>
        <w:widowControl w:val="0"/>
        <w:jc w:val="both"/>
        <w:rPr>
          <w:sz w:val="22"/>
          <w:szCs w:val="22"/>
        </w:rPr>
      </w:pPr>
      <w:r w:rsidRPr="00703C66">
        <w:rPr>
          <w:sz w:val="22"/>
          <w:szCs w:val="22"/>
        </w:rPr>
        <w:t>Характеристика и место установки пломб на момент начала проверки расчетного прибора учета: 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Характеристика и место установки пломб после проверки расчетного прибора учета: 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________________________________________________________________________________________________________________________________________________________________________________________________</w:t>
      </w:r>
    </w:p>
    <w:p w:rsidR="00097003" w:rsidRPr="00703C66" w:rsidRDefault="00097003" w:rsidP="00097003">
      <w:pPr>
        <w:widowControl w:val="0"/>
        <w:jc w:val="both"/>
        <w:rPr>
          <w:b/>
          <w:sz w:val="22"/>
          <w:szCs w:val="22"/>
        </w:rPr>
      </w:pPr>
      <w:r w:rsidRPr="00703C66">
        <w:rPr>
          <w:b/>
          <w:sz w:val="22"/>
          <w:szCs w:val="22"/>
        </w:rPr>
        <w:t>Характеристики измерительных трансформаторов:</w:t>
      </w:r>
    </w:p>
    <w:tbl>
      <w:tblPr>
        <w:tblpPr w:leftFromText="180" w:rightFromText="180" w:vertAnchor="text" w:horzAnchor="margin" w:tblpX="108" w:tblpY="8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560"/>
        <w:gridCol w:w="1751"/>
        <w:gridCol w:w="1418"/>
        <w:gridCol w:w="1559"/>
        <w:gridCol w:w="1276"/>
        <w:gridCol w:w="992"/>
        <w:gridCol w:w="1276"/>
        <w:gridCol w:w="1134"/>
      </w:tblGrid>
      <w:tr w:rsidR="00097003" w:rsidRPr="00703C66" w:rsidTr="00806DBA">
        <w:trPr>
          <w:trHeight w:val="671"/>
        </w:trPr>
        <w:tc>
          <w:tcPr>
            <w:tcW w:w="519" w:type="dxa"/>
            <w:vAlign w:val="center"/>
          </w:tcPr>
          <w:p w:rsidR="00097003" w:rsidRPr="00703C66" w:rsidRDefault="00097003" w:rsidP="00806DBA">
            <w:pPr>
              <w:widowControl w:val="0"/>
              <w:ind w:right="-59" w:hanging="113"/>
              <w:jc w:val="center"/>
              <w:rPr>
                <w:sz w:val="20"/>
                <w:szCs w:val="20"/>
              </w:rPr>
            </w:pPr>
            <w:r w:rsidRPr="00703C66">
              <w:rPr>
                <w:sz w:val="20"/>
                <w:szCs w:val="20"/>
              </w:rPr>
              <w:t>Фаза</w:t>
            </w:r>
          </w:p>
        </w:tc>
        <w:tc>
          <w:tcPr>
            <w:tcW w:w="560" w:type="dxa"/>
            <w:vAlign w:val="center"/>
          </w:tcPr>
          <w:p w:rsidR="00097003" w:rsidRPr="00703C66" w:rsidRDefault="00097003" w:rsidP="00806DBA">
            <w:pPr>
              <w:widowControl w:val="0"/>
              <w:jc w:val="center"/>
              <w:rPr>
                <w:sz w:val="20"/>
                <w:szCs w:val="20"/>
              </w:rPr>
            </w:pPr>
            <w:r w:rsidRPr="00703C66">
              <w:rPr>
                <w:sz w:val="20"/>
                <w:szCs w:val="20"/>
              </w:rPr>
              <w:t>Вид</w:t>
            </w:r>
          </w:p>
          <w:p w:rsidR="00097003" w:rsidRPr="00703C66" w:rsidRDefault="00097003" w:rsidP="00806DBA">
            <w:pPr>
              <w:widowControl w:val="0"/>
              <w:jc w:val="center"/>
              <w:rPr>
                <w:sz w:val="20"/>
                <w:szCs w:val="20"/>
              </w:rPr>
            </w:pPr>
            <w:r w:rsidRPr="00703C66">
              <w:rPr>
                <w:sz w:val="20"/>
                <w:szCs w:val="20"/>
              </w:rPr>
              <w:t>(тт, тн)</w:t>
            </w:r>
          </w:p>
        </w:tc>
        <w:tc>
          <w:tcPr>
            <w:tcW w:w="1751" w:type="dxa"/>
            <w:vAlign w:val="center"/>
          </w:tcPr>
          <w:p w:rsidR="00097003" w:rsidRPr="00703C66" w:rsidRDefault="00097003" w:rsidP="00806DBA">
            <w:pPr>
              <w:widowControl w:val="0"/>
              <w:jc w:val="center"/>
              <w:rPr>
                <w:sz w:val="20"/>
                <w:szCs w:val="20"/>
              </w:rPr>
            </w:pPr>
            <w:r w:rsidRPr="00703C66">
              <w:rPr>
                <w:sz w:val="20"/>
                <w:szCs w:val="20"/>
              </w:rPr>
              <w:t>Место установки</w:t>
            </w:r>
          </w:p>
        </w:tc>
        <w:tc>
          <w:tcPr>
            <w:tcW w:w="1418" w:type="dxa"/>
            <w:vAlign w:val="center"/>
          </w:tcPr>
          <w:p w:rsidR="00097003" w:rsidRPr="00703C66" w:rsidRDefault="00097003" w:rsidP="00806DBA">
            <w:pPr>
              <w:widowControl w:val="0"/>
              <w:jc w:val="center"/>
              <w:rPr>
                <w:sz w:val="20"/>
                <w:szCs w:val="20"/>
              </w:rPr>
            </w:pPr>
            <w:r w:rsidRPr="00703C66">
              <w:rPr>
                <w:sz w:val="20"/>
                <w:szCs w:val="20"/>
              </w:rPr>
              <w:t>Тип (марка)</w:t>
            </w:r>
          </w:p>
        </w:tc>
        <w:tc>
          <w:tcPr>
            <w:tcW w:w="1559" w:type="dxa"/>
            <w:vAlign w:val="center"/>
          </w:tcPr>
          <w:p w:rsidR="00097003" w:rsidRPr="00703C66" w:rsidRDefault="00097003" w:rsidP="00806DBA">
            <w:pPr>
              <w:widowControl w:val="0"/>
              <w:ind w:right="-74"/>
              <w:jc w:val="center"/>
              <w:rPr>
                <w:sz w:val="20"/>
                <w:szCs w:val="20"/>
              </w:rPr>
            </w:pPr>
            <w:r w:rsidRPr="00703C66">
              <w:rPr>
                <w:sz w:val="20"/>
                <w:szCs w:val="20"/>
              </w:rPr>
              <w:t>Коэффициент трансформации</w:t>
            </w:r>
          </w:p>
        </w:tc>
        <w:tc>
          <w:tcPr>
            <w:tcW w:w="1276" w:type="dxa"/>
            <w:vAlign w:val="center"/>
          </w:tcPr>
          <w:p w:rsidR="00097003" w:rsidRPr="00703C66" w:rsidRDefault="00097003" w:rsidP="00806DBA">
            <w:pPr>
              <w:widowControl w:val="0"/>
              <w:jc w:val="center"/>
              <w:rPr>
                <w:sz w:val="20"/>
                <w:szCs w:val="20"/>
              </w:rPr>
            </w:pPr>
            <w:r w:rsidRPr="00703C66">
              <w:rPr>
                <w:sz w:val="20"/>
                <w:szCs w:val="20"/>
              </w:rPr>
              <w:t>Заводской номер</w:t>
            </w:r>
          </w:p>
        </w:tc>
        <w:tc>
          <w:tcPr>
            <w:tcW w:w="992" w:type="dxa"/>
            <w:vAlign w:val="center"/>
          </w:tcPr>
          <w:p w:rsidR="00097003" w:rsidRPr="00703C66" w:rsidRDefault="00097003" w:rsidP="00806DBA">
            <w:pPr>
              <w:widowControl w:val="0"/>
              <w:jc w:val="center"/>
              <w:rPr>
                <w:sz w:val="20"/>
                <w:szCs w:val="20"/>
              </w:rPr>
            </w:pPr>
            <w:r w:rsidRPr="00703C66">
              <w:rPr>
                <w:sz w:val="20"/>
                <w:szCs w:val="20"/>
              </w:rPr>
              <w:t>Дата поверки</w:t>
            </w:r>
          </w:p>
        </w:tc>
        <w:tc>
          <w:tcPr>
            <w:tcW w:w="1276" w:type="dxa"/>
            <w:vAlign w:val="center"/>
          </w:tcPr>
          <w:p w:rsidR="00097003" w:rsidRPr="00703C66" w:rsidRDefault="00097003" w:rsidP="00806DBA">
            <w:pPr>
              <w:widowControl w:val="0"/>
              <w:jc w:val="center"/>
              <w:rPr>
                <w:sz w:val="20"/>
                <w:szCs w:val="20"/>
              </w:rPr>
            </w:pPr>
            <w:r w:rsidRPr="00703C66">
              <w:rPr>
                <w:sz w:val="20"/>
                <w:szCs w:val="20"/>
              </w:rPr>
              <w:t>Дата следующей поверки</w:t>
            </w:r>
          </w:p>
        </w:tc>
        <w:tc>
          <w:tcPr>
            <w:tcW w:w="1134" w:type="dxa"/>
            <w:vAlign w:val="center"/>
          </w:tcPr>
          <w:p w:rsidR="00097003" w:rsidRPr="00703C66" w:rsidRDefault="00097003" w:rsidP="00806DBA">
            <w:pPr>
              <w:widowControl w:val="0"/>
              <w:jc w:val="center"/>
              <w:rPr>
                <w:sz w:val="20"/>
                <w:szCs w:val="20"/>
              </w:rPr>
            </w:pPr>
            <w:r w:rsidRPr="00703C66">
              <w:rPr>
                <w:sz w:val="20"/>
                <w:szCs w:val="20"/>
              </w:rPr>
              <w:t>Класс</w:t>
            </w:r>
          </w:p>
          <w:p w:rsidR="00097003" w:rsidRPr="00703C66" w:rsidRDefault="00097003" w:rsidP="00806DBA">
            <w:pPr>
              <w:widowControl w:val="0"/>
              <w:jc w:val="center"/>
              <w:rPr>
                <w:sz w:val="20"/>
                <w:szCs w:val="20"/>
              </w:rPr>
            </w:pPr>
            <w:r w:rsidRPr="00703C66">
              <w:rPr>
                <w:sz w:val="20"/>
                <w:szCs w:val="20"/>
              </w:rPr>
              <w:t>точности</w:t>
            </w:r>
          </w:p>
        </w:tc>
      </w:tr>
      <w:tr w:rsidR="00097003" w:rsidRPr="00703C66" w:rsidTr="00806DBA">
        <w:trPr>
          <w:trHeight w:val="78"/>
        </w:trPr>
        <w:tc>
          <w:tcPr>
            <w:tcW w:w="519" w:type="dxa"/>
            <w:vAlign w:val="center"/>
          </w:tcPr>
          <w:p w:rsidR="00097003" w:rsidRPr="00703C66" w:rsidRDefault="00097003" w:rsidP="00806DBA">
            <w:pPr>
              <w:widowControl w:val="0"/>
              <w:jc w:val="center"/>
              <w:rPr>
                <w:sz w:val="22"/>
                <w:szCs w:val="22"/>
              </w:rPr>
            </w:pPr>
            <w:r w:rsidRPr="00703C66">
              <w:rPr>
                <w:sz w:val="22"/>
                <w:szCs w:val="22"/>
              </w:rPr>
              <w:t>А</w:t>
            </w:r>
          </w:p>
        </w:tc>
        <w:tc>
          <w:tcPr>
            <w:tcW w:w="560" w:type="dxa"/>
            <w:vMerge w:val="restart"/>
            <w:vAlign w:val="center"/>
          </w:tcPr>
          <w:p w:rsidR="00097003" w:rsidRPr="00703C66" w:rsidRDefault="00097003" w:rsidP="00806DBA">
            <w:pPr>
              <w:widowControl w:val="0"/>
              <w:jc w:val="center"/>
              <w:rPr>
                <w:sz w:val="22"/>
                <w:szCs w:val="22"/>
              </w:rPr>
            </w:pPr>
            <w:r w:rsidRPr="00703C66">
              <w:rPr>
                <w:sz w:val="22"/>
                <w:szCs w:val="22"/>
              </w:rPr>
              <w:t>ТТ</w:t>
            </w:r>
          </w:p>
        </w:tc>
        <w:tc>
          <w:tcPr>
            <w:tcW w:w="1751" w:type="dxa"/>
            <w:vMerge w:val="restart"/>
            <w:vAlign w:val="center"/>
          </w:tcPr>
          <w:p w:rsidR="00097003" w:rsidRPr="00703C66" w:rsidRDefault="00097003" w:rsidP="00806DBA">
            <w:pPr>
              <w:widowControl w:val="0"/>
              <w:jc w:val="center"/>
              <w:rPr>
                <w:sz w:val="22"/>
                <w:szCs w:val="22"/>
              </w:rPr>
            </w:pPr>
          </w:p>
        </w:tc>
        <w:tc>
          <w:tcPr>
            <w:tcW w:w="1418" w:type="dxa"/>
            <w:vAlign w:val="center"/>
          </w:tcPr>
          <w:p w:rsidR="00097003" w:rsidRPr="00703C66" w:rsidRDefault="00097003" w:rsidP="00806DBA">
            <w:pPr>
              <w:widowControl w:val="0"/>
              <w:jc w:val="center"/>
              <w:rPr>
                <w:sz w:val="22"/>
                <w:szCs w:val="22"/>
              </w:rPr>
            </w:pPr>
          </w:p>
        </w:tc>
        <w:tc>
          <w:tcPr>
            <w:tcW w:w="1559"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1134" w:type="dxa"/>
            <w:vAlign w:val="center"/>
          </w:tcPr>
          <w:p w:rsidR="00097003" w:rsidRPr="00703C66" w:rsidRDefault="00097003" w:rsidP="00806DBA">
            <w:pPr>
              <w:widowControl w:val="0"/>
              <w:jc w:val="center"/>
              <w:rPr>
                <w:sz w:val="22"/>
                <w:szCs w:val="22"/>
              </w:rPr>
            </w:pPr>
          </w:p>
        </w:tc>
      </w:tr>
      <w:tr w:rsidR="00097003" w:rsidRPr="00703C66" w:rsidTr="00806DBA">
        <w:trPr>
          <w:trHeight w:val="204"/>
        </w:trPr>
        <w:tc>
          <w:tcPr>
            <w:tcW w:w="519" w:type="dxa"/>
            <w:vAlign w:val="center"/>
          </w:tcPr>
          <w:p w:rsidR="00097003" w:rsidRPr="00703C66" w:rsidRDefault="00097003" w:rsidP="00806DBA">
            <w:pPr>
              <w:widowControl w:val="0"/>
              <w:jc w:val="center"/>
              <w:rPr>
                <w:sz w:val="22"/>
                <w:szCs w:val="22"/>
              </w:rPr>
            </w:pPr>
            <w:r w:rsidRPr="00703C66">
              <w:rPr>
                <w:sz w:val="22"/>
                <w:szCs w:val="22"/>
              </w:rPr>
              <w:t>В</w:t>
            </w:r>
          </w:p>
        </w:tc>
        <w:tc>
          <w:tcPr>
            <w:tcW w:w="560" w:type="dxa"/>
            <w:vMerge/>
            <w:tcBorders>
              <w:top w:val="nil"/>
            </w:tcBorders>
            <w:vAlign w:val="center"/>
          </w:tcPr>
          <w:p w:rsidR="00097003" w:rsidRPr="00703C66" w:rsidRDefault="00097003" w:rsidP="00806DBA">
            <w:pPr>
              <w:widowControl w:val="0"/>
              <w:jc w:val="center"/>
              <w:rPr>
                <w:sz w:val="22"/>
                <w:szCs w:val="22"/>
              </w:rPr>
            </w:pPr>
          </w:p>
        </w:tc>
        <w:tc>
          <w:tcPr>
            <w:tcW w:w="1751" w:type="dxa"/>
            <w:vMerge/>
            <w:vAlign w:val="center"/>
          </w:tcPr>
          <w:p w:rsidR="00097003" w:rsidRPr="00703C66" w:rsidRDefault="00097003" w:rsidP="00806DBA">
            <w:pPr>
              <w:widowControl w:val="0"/>
              <w:jc w:val="center"/>
              <w:rPr>
                <w:sz w:val="22"/>
                <w:szCs w:val="22"/>
              </w:rPr>
            </w:pPr>
          </w:p>
        </w:tc>
        <w:tc>
          <w:tcPr>
            <w:tcW w:w="1418" w:type="dxa"/>
            <w:vAlign w:val="center"/>
          </w:tcPr>
          <w:p w:rsidR="00097003" w:rsidRPr="00703C66" w:rsidRDefault="00097003" w:rsidP="00806DBA">
            <w:pPr>
              <w:widowControl w:val="0"/>
              <w:jc w:val="center"/>
              <w:rPr>
                <w:sz w:val="22"/>
                <w:szCs w:val="22"/>
              </w:rPr>
            </w:pPr>
          </w:p>
        </w:tc>
        <w:tc>
          <w:tcPr>
            <w:tcW w:w="1559"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1134" w:type="dxa"/>
            <w:vAlign w:val="center"/>
          </w:tcPr>
          <w:p w:rsidR="00097003" w:rsidRPr="00703C66" w:rsidRDefault="00097003" w:rsidP="00806DBA">
            <w:pPr>
              <w:widowControl w:val="0"/>
              <w:jc w:val="center"/>
              <w:rPr>
                <w:sz w:val="22"/>
                <w:szCs w:val="22"/>
              </w:rPr>
            </w:pPr>
          </w:p>
        </w:tc>
      </w:tr>
      <w:tr w:rsidR="00097003" w:rsidRPr="00703C66" w:rsidTr="00806DBA">
        <w:trPr>
          <w:trHeight w:val="146"/>
        </w:trPr>
        <w:tc>
          <w:tcPr>
            <w:tcW w:w="519" w:type="dxa"/>
            <w:vAlign w:val="center"/>
          </w:tcPr>
          <w:p w:rsidR="00097003" w:rsidRPr="00703C66" w:rsidRDefault="00097003" w:rsidP="00806DBA">
            <w:pPr>
              <w:widowControl w:val="0"/>
              <w:jc w:val="center"/>
              <w:rPr>
                <w:sz w:val="22"/>
                <w:szCs w:val="22"/>
              </w:rPr>
            </w:pPr>
            <w:r w:rsidRPr="00703C66">
              <w:rPr>
                <w:sz w:val="22"/>
                <w:szCs w:val="22"/>
              </w:rPr>
              <w:t>С</w:t>
            </w:r>
          </w:p>
        </w:tc>
        <w:tc>
          <w:tcPr>
            <w:tcW w:w="560" w:type="dxa"/>
            <w:vMerge/>
            <w:tcBorders>
              <w:top w:val="nil"/>
            </w:tcBorders>
            <w:vAlign w:val="center"/>
          </w:tcPr>
          <w:p w:rsidR="00097003" w:rsidRPr="00703C66" w:rsidRDefault="00097003" w:rsidP="00806DBA">
            <w:pPr>
              <w:widowControl w:val="0"/>
              <w:jc w:val="center"/>
              <w:rPr>
                <w:sz w:val="22"/>
                <w:szCs w:val="22"/>
              </w:rPr>
            </w:pPr>
          </w:p>
        </w:tc>
        <w:tc>
          <w:tcPr>
            <w:tcW w:w="1751" w:type="dxa"/>
            <w:vMerge/>
            <w:vAlign w:val="center"/>
          </w:tcPr>
          <w:p w:rsidR="00097003" w:rsidRPr="00703C66" w:rsidRDefault="00097003" w:rsidP="00806DBA">
            <w:pPr>
              <w:widowControl w:val="0"/>
              <w:jc w:val="center"/>
              <w:rPr>
                <w:sz w:val="22"/>
                <w:szCs w:val="22"/>
              </w:rPr>
            </w:pPr>
          </w:p>
        </w:tc>
        <w:tc>
          <w:tcPr>
            <w:tcW w:w="1418" w:type="dxa"/>
            <w:vAlign w:val="center"/>
          </w:tcPr>
          <w:p w:rsidR="00097003" w:rsidRPr="00703C66" w:rsidRDefault="00097003" w:rsidP="00806DBA">
            <w:pPr>
              <w:widowControl w:val="0"/>
              <w:jc w:val="center"/>
              <w:rPr>
                <w:sz w:val="22"/>
                <w:szCs w:val="22"/>
              </w:rPr>
            </w:pPr>
          </w:p>
        </w:tc>
        <w:tc>
          <w:tcPr>
            <w:tcW w:w="1559"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1134" w:type="dxa"/>
            <w:vAlign w:val="center"/>
          </w:tcPr>
          <w:p w:rsidR="00097003" w:rsidRPr="00703C66" w:rsidRDefault="00097003" w:rsidP="00806DBA">
            <w:pPr>
              <w:widowControl w:val="0"/>
              <w:jc w:val="center"/>
              <w:rPr>
                <w:sz w:val="22"/>
                <w:szCs w:val="22"/>
              </w:rPr>
            </w:pPr>
          </w:p>
        </w:tc>
      </w:tr>
      <w:tr w:rsidR="00097003" w:rsidRPr="00703C66" w:rsidTr="00806DBA">
        <w:trPr>
          <w:trHeight w:val="124"/>
        </w:trPr>
        <w:tc>
          <w:tcPr>
            <w:tcW w:w="519" w:type="dxa"/>
            <w:vAlign w:val="center"/>
          </w:tcPr>
          <w:p w:rsidR="00097003" w:rsidRPr="00703C66" w:rsidRDefault="00097003" w:rsidP="00806DBA">
            <w:pPr>
              <w:widowControl w:val="0"/>
              <w:jc w:val="center"/>
              <w:rPr>
                <w:sz w:val="22"/>
                <w:szCs w:val="22"/>
              </w:rPr>
            </w:pPr>
            <w:r w:rsidRPr="00703C66">
              <w:rPr>
                <w:sz w:val="22"/>
                <w:szCs w:val="22"/>
              </w:rPr>
              <w:t>А</w:t>
            </w:r>
          </w:p>
        </w:tc>
        <w:tc>
          <w:tcPr>
            <w:tcW w:w="560" w:type="dxa"/>
            <w:vMerge w:val="restart"/>
            <w:vAlign w:val="center"/>
          </w:tcPr>
          <w:p w:rsidR="00097003" w:rsidRPr="00703C66" w:rsidRDefault="00097003" w:rsidP="00806DBA">
            <w:pPr>
              <w:widowControl w:val="0"/>
              <w:jc w:val="center"/>
              <w:rPr>
                <w:sz w:val="22"/>
                <w:szCs w:val="22"/>
              </w:rPr>
            </w:pPr>
            <w:r w:rsidRPr="00703C66">
              <w:rPr>
                <w:sz w:val="22"/>
                <w:szCs w:val="22"/>
              </w:rPr>
              <w:t>ТН</w:t>
            </w:r>
          </w:p>
        </w:tc>
        <w:tc>
          <w:tcPr>
            <w:tcW w:w="1751" w:type="dxa"/>
            <w:vMerge w:val="restart"/>
            <w:vAlign w:val="center"/>
          </w:tcPr>
          <w:p w:rsidR="00097003" w:rsidRPr="00703C66" w:rsidRDefault="00097003" w:rsidP="00806DBA">
            <w:pPr>
              <w:widowControl w:val="0"/>
              <w:jc w:val="center"/>
              <w:rPr>
                <w:sz w:val="22"/>
                <w:szCs w:val="22"/>
              </w:rPr>
            </w:pPr>
          </w:p>
        </w:tc>
        <w:tc>
          <w:tcPr>
            <w:tcW w:w="1418" w:type="dxa"/>
            <w:vAlign w:val="center"/>
          </w:tcPr>
          <w:p w:rsidR="00097003" w:rsidRPr="00703C66" w:rsidRDefault="00097003" w:rsidP="00806DBA">
            <w:pPr>
              <w:widowControl w:val="0"/>
              <w:jc w:val="center"/>
              <w:rPr>
                <w:sz w:val="22"/>
                <w:szCs w:val="22"/>
              </w:rPr>
            </w:pPr>
          </w:p>
        </w:tc>
        <w:tc>
          <w:tcPr>
            <w:tcW w:w="1559"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1134" w:type="dxa"/>
            <w:vAlign w:val="center"/>
          </w:tcPr>
          <w:p w:rsidR="00097003" w:rsidRPr="00703C66" w:rsidRDefault="00097003" w:rsidP="00806DBA">
            <w:pPr>
              <w:widowControl w:val="0"/>
              <w:jc w:val="center"/>
              <w:rPr>
                <w:sz w:val="22"/>
                <w:szCs w:val="22"/>
              </w:rPr>
            </w:pPr>
          </w:p>
        </w:tc>
      </w:tr>
      <w:tr w:rsidR="00097003" w:rsidRPr="00703C66" w:rsidTr="00806DBA">
        <w:trPr>
          <w:trHeight w:val="146"/>
        </w:trPr>
        <w:tc>
          <w:tcPr>
            <w:tcW w:w="519" w:type="dxa"/>
            <w:vAlign w:val="center"/>
          </w:tcPr>
          <w:p w:rsidR="00097003" w:rsidRPr="00703C66" w:rsidRDefault="00097003" w:rsidP="00806DBA">
            <w:pPr>
              <w:widowControl w:val="0"/>
              <w:jc w:val="center"/>
              <w:rPr>
                <w:sz w:val="22"/>
                <w:szCs w:val="22"/>
              </w:rPr>
            </w:pPr>
            <w:r w:rsidRPr="00703C66">
              <w:rPr>
                <w:sz w:val="22"/>
                <w:szCs w:val="22"/>
              </w:rPr>
              <w:t>В</w:t>
            </w:r>
          </w:p>
        </w:tc>
        <w:tc>
          <w:tcPr>
            <w:tcW w:w="560" w:type="dxa"/>
            <w:vMerge/>
            <w:vAlign w:val="center"/>
          </w:tcPr>
          <w:p w:rsidR="00097003" w:rsidRPr="00703C66" w:rsidRDefault="00097003" w:rsidP="00806DBA">
            <w:pPr>
              <w:widowControl w:val="0"/>
              <w:jc w:val="center"/>
              <w:rPr>
                <w:sz w:val="22"/>
                <w:szCs w:val="22"/>
              </w:rPr>
            </w:pPr>
          </w:p>
        </w:tc>
        <w:tc>
          <w:tcPr>
            <w:tcW w:w="1751" w:type="dxa"/>
            <w:vMerge/>
            <w:vAlign w:val="center"/>
          </w:tcPr>
          <w:p w:rsidR="00097003" w:rsidRPr="00703C66" w:rsidRDefault="00097003" w:rsidP="00806DBA">
            <w:pPr>
              <w:widowControl w:val="0"/>
              <w:jc w:val="center"/>
              <w:rPr>
                <w:sz w:val="22"/>
                <w:szCs w:val="22"/>
              </w:rPr>
            </w:pPr>
          </w:p>
        </w:tc>
        <w:tc>
          <w:tcPr>
            <w:tcW w:w="1418" w:type="dxa"/>
            <w:vAlign w:val="center"/>
          </w:tcPr>
          <w:p w:rsidR="00097003" w:rsidRPr="00703C66" w:rsidRDefault="00097003" w:rsidP="00806DBA">
            <w:pPr>
              <w:widowControl w:val="0"/>
              <w:jc w:val="center"/>
              <w:rPr>
                <w:sz w:val="22"/>
                <w:szCs w:val="22"/>
              </w:rPr>
            </w:pPr>
          </w:p>
        </w:tc>
        <w:tc>
          <w:tcPr>
            <w:tcW w:w="1559"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1134" w:type="dxa"/>
            <w:vAlign w:val="center"/>
          </w:tcPr>
          <w:p w:rsidR="00097003" w:rsidRPr="00703C66" w:rsidRDefault="00097003" w:rsidP="00806DBA">
            <w:pPr>
              <w:widowControl w:val="0"/>
              <w:jc w:val="center"/>
              <w:rPr>
                <w:sz w:val="22"/>
                <w:szCs w:val="22"/>
              </w:rPr>
            </w:pPr>
          </w:p>
        </w:tc>
      </w:tr>
      <w:tr w:rsidR="00097003" w:rsidRPr="00703C66" w:rsidTr="00806DBA">
        <w:trPr>
          <w:trHeight w:val="106"/>
        </w:trPr>
        <w:tc>
          <w:tcPr>
            <w:tcW w:w="519" w:type="dxa"/>
            <w:vAlign w:val="center"/>
          </w:tcPr>
          <w:p w:rsidR="00097003" w:rsidRPr="00703C66" w:rsidRDefault="00097003" w:rsidP="00806DBA">
            <w:pPr>
              <w:widowControl w:val="0"/>
              <w:jc w:val="center"/>
              <w:rPr>
                <w:sz w:val="22"/>
                <w:szCs w:val="22"/>
              </w:rPr>
            </w:pPr>
            <w:r w:rsidRPr="00703C66">
              <w:rPr>
                <w:sz w:val="22"/>
                <w:szCs w:val="22"/>
              </w:rPr>
              <w:t>С</w:t>
            </w:r>
          </w:p>
        </w:tc>
        <w:tc>
          <w:tcPr>
            <w:tcW w:w="560" w:type="dxa"/>
            <w:vMerge/>
            <w:vAlign w:val="center"/>
          </w:tcPr>
          <w:p w:rsidR="00097003" w:rsidRPr="00703C66" w:rsidRDefault="00097003" w:rsidP="00806DBA">
            <w:pPr>
              <w:widowControl w:val="0"/>
              <w:jc w:val="center"/>
              <w:rPr>
                <w:sz w:val="22"/>
                <w:szCs w:val="22"/>
              </w:rPr>
            </w:pPr>
          </w:p>
        </w:tc>
        <w:tc>
          <w:tcPr>
            <w:tcW w:w="1751" w:type="dxa"/>
            <w:vMerge/>
            <w:vAlign w:val="center"/>
          </w:tcPr>
          <w:p w:rsidR="00097003" w:rsidRPr="00703C66" w:rsidRDefault="00097003" w:rsidP="00806DBA">
            <w:pPr>
              <w:widowControl w:val="0"/>
              <w:jc w:val="center"/>
              <w:rPr>
                <w:sz w:val="22"/>
                <w:szCs w:val="22"/>
              </w:rPr>
            </w:pPr>
          </w:p>
        </w:tc>
        <w:tc>
          <w:tcPr>
            <w:tcW w:w="1418" w:type="dxa"/>
            <w:vAlign w:val="center"/>
          </w:tcPr>
          <w:p w:rsidR="00097003" w:rsidRPr="00703C66" w:rsidRDefault="00097003" w:rsidP="00806DBA">
            <w:pPr>
              <w:widowControl w:val="0"/>
              <w:jc w:val="center"/>
              <w:rPr>
                <w:sz w:val="22"/>
                <w:szCs w:val="22"/>
              </w:rPr>
            </w:pPr>
          </w:p>
        </w:tc>
        <w:tc>
          <w:tcPr>
            <w:tcW w:w="1559"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992" w:type="dxa"/>
            <w:vAlign w:val="center"/>
          </w:tcPr>
          <w:p w:rsidR="00097003" w:rsidRPr="00703C66" w:rsidRDefault="00097003" w:rsidP="00806DBA">
            <w:pPr>
              <w:widowControl w:val="0"/>
              <w:jc w:val="center"/>
              <w:rPr>
                <w:sz w:val="22"/>
                <w:szCs w:val="22"/>
              </w:rPr>
            </w:pPr>
          </w:p>
        </w:tc>
        <w:tc>
          <w:tcPr>
            <w:tcW w:w="1276" w:type="dxa"/>
            <w:vAlign w:val="center"/>
          </w:tcPr>
          <w:p w:rsidR="00097003" w:rsidRPr="00703C66" w:rsidRDefault="00097003" w:rsidP="00806DBA">
            <w:pPr>
              <w:widowControl w:val="0"/>
              <w:jc w:val="center"/>
              <w:rPr>
                <w:sz w:val="22"/>
                <w:szCs w:val="22"/>
              </w:rPr>
            </w:pPr>
          </w:p>
        </w:tc>
        <w:tc>
          <w:tcPr>
            <w:tcW w:w="1134" w:type="dxa"/>
            <w:vAlign w:val="center"/>
          </w:tcPr>
          <w:p w:rsidR="00097003" w:rsidRPr="00703C66" w:rsidRDefault="00097003" w:rsidP="00806DBA">
            <w:pPr>
              <w:widowControl w:val="0"/>
              <w:jc w:val="center"/>
              <w:rPr>
                <w:sz w:val="22"/>
                <w:szCs w:val="22"/>
              </w:rPr>
            </w:pPr>
          </w:p>
        </w:tc>
      </w:tr>
      <w:tr w:rsidR="00097003" w:rsidRPr="00703C66" w:rsidTr="00806DBA">
        <w:trPr>
          <w:trHeight w:val="106"/>
        </w:trPr>
        <w:tc>
          <w:tcPr>
            <w:tcW w:w="10485" w:type="dxa"/>
            <w:gridSpan w:val="9"/>
          </w:tcPr>
          <w:p w:rsidR="00097003" w:rsidRPr="00703C66" w:rsidRDefault="00097003" w:rsidP="00806DBA">
            <w:pPr>
              <w:widowControl w:val="0"/>
              <w:rPr>
                <w:sz w:val="22"/>
                <w:szCs w:val="22"/>
              </w:rPr>
            </w:pPr>
            <w:r w:rsidRPr="00703C66">
              <w:rPr>
                <w:sz w:val="22"/>
                <w:szCs w:val="22"/>
              </w:rPr>
              <w:t>Балансовая принадлежность измерительных трансформаторов:</w:t>
            </w:r>
          </w:p>
        </w:tc>
      </w:tr>
    </w:tbl>
    <w:p w:rsidR="00097003" w:rsidRPr="00703C66" w:rsidRDefault="00097003" w:rsidP="00097003">
      <w:pPr>
        <w:widowControl w:val="0"/>
        <w:jc w:val="both"/>
        <w:rPr>
          <w:b/>
          <w:sz w:val="22"/>
          <w:szCs w:val="22"/>
        </w:rPr>
      </w:pPr>
      <w:r w:rsidRPr="00703C66">
        <w:rPr>
          <w:noProof/>
        </w:rPr>
        <mc:AlternateContent>
          <mc:Choice Requires="wps">
            <w:drawing>
              <wp:anchor distT="0" distB="0" distL="114300" distR="114300" simplePos="0" relativeHeight="251666432" behindDoc="0" locked="0" layoutInCell="1" allowOverlap="1" wp14:anchorId="319720AA" wp14:editId="0DCCE3F1">
                <wp:simplePos x="0" y="0"/>
                <wp:positionH relativeFrom="column">
                  <wp:posOffset>5706745</wp:posOffset>
                </wp:positionH>
                <wp:positionV relativeFrom="paragraph">
                  <wp:posOffset>1726565</wp:posOffset>
                </wp:positionV>
                <wp:extent cx="590550" cy="590550"/>
                <wp:effectExtent l="0" t="0" r="19050" b="19050"/>
                <wp:wrapNone/>
                <wp:docPr id="26" name="Овал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1166F6" id="Овал 26" o:spid="_x0000_s1026" style="position:absolute;margin-left:449.35pt;margin-top:135.95pt;width:46.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" filled="f" strokecolor="windowText" strokeweight="1pt">
                <v:path arrowok="t"/>
              </v:oval>
            </w:pict>
          </mc:Fallback>
        </mc:AlternateContent>
      </w:r>
      <w:r w:rsidRPr="00703C66">
        <w:rPr>
          <w:noProof/>
        </w:rPr>
        <mc:AlternateContent>
          <mc:Choice Requires="wps">
            <w:drawing>
              <wp:anchor distT="0" distB="0" distL="114300" distR="114300" simplePos="0" relativeHeight="251665408" behindDoc="0" locked="0" layoutInCell="1" allowOverlap="1" wp14:anchorId="08514149" wp14:editId="304251DB">
                <wp:simplePos x="0" y="0"/>
                <wp:positionH relativeFrom="column">
                  <wp:posOffset>5037455</wp:posOffset>
                </wp:positionH>
                <wp:positionV relativeFrom="paragraph">
                  <wp:posOffset>1736090</wp:posOffset>
                </wp:positionV>
                <wp:extent cx="590550" cy="590550"/>
                <wp:effectExtent l="0" t="0" r="19050" b="19050"/>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9C9102" id="Овал 25" o:spid="_x0000_s1026" style="position:absolute;margin-left:396.65pt;margin-top:136.7pt;width:46.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" filled="f" strokecolor="windowText" strokeweight="1pt">
                <v:path arrowok="t"/>
              </v:oval>
            </w:pict>
          </mc:Fallback>
        </mc:AlternateContent>
      </w:r>
      <w:r w:rsidRPr="00703C66">
        <w:rPr>
          <w:noProof/>
        </w:rPr>
        <mc:AlternateContent>
          <mc:Choice Requires="wps">
            <w:drawing>
              <wp:anchor distT="0" distB="0" distL="114300" distR="114300" simplePos="0" relativeHeight="251664384" behindDoc="0" locked="0" layoutInCell="1" allowOverlap="1" wp14:anchorId="7B4B0B35" wp14:editId="08F9E97E">
                <wp:simplePos x="0" y="0"/>
                <wp:positionH relativeFrom="column">
                  <wp:posOffset>4035425</wp:posOffset>
                </wp:positionH>
                <wp:positionV relativeFrom="paragraph">
                  <wp:posOffset>1728470</wp:posOffset>
                </wp:positionV>
                <wp:extent cx="590550" cy="590550"/>
                <wp:effectExtent l="0" t="0" r="19050" b="19050"/>
                <wp:wrapNone/>
                <wp:docPr id="24" name="Овал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D41D1C" id="Овал 24" o:spid="_x0000_s1026" style="position:absolute;margin-left:317.75pt;margin-top:136.1pt;width:46.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" filled="f" strokecolor="windowText" strokeweight="1pt">
                <v:path arrowok="t"/>
              </v:oval>
            </w:pict>
          </mc:Fallback>
        </mc:AlternateContent>
      </w:r>
      <w:r w:rsidRPr="00703C66">
        <w:rPr>
          <w:noProof/>
        </w:rPr>
        <mc:AlternateContent>
          <mc:Choice Requires="wps">
            <w:drawing>
              <wp:anchor distT="0" distB="0" distL="114300" distR="114300" simplePos="0" relativeHeight="251663360" behindDoc="0" locked="0" layoutInCell="1" allowOverlap="1" wp14:anchorId="767F365A" wp14:editId="095501A7">
                <wp:simplePos x="0" y="0"/>
                <wp:positionH relativeFrom="column">
                  <wp:posOffset>3366770</wp:posOffset>
                </wp:positionH>
                <wp:positionV relativeFrom="paragraph">
                  <wp:posOffset>1736090</wp:posOffset>
                </wp:positionV>
                <wp:extent cx="590550" cy="590550"/>
                <wp:effectExtent l="0" t="0" r="19050" b="19050"/>
                <wp:wrapNone/>
                <wp:docPr id="23" name="Овал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590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4F78A" id="Овал 23" o:spid="_x0000_s1026" style="position:absolute;margin-left:265.1pt;margin-top:136.7pt;width:46.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" filled="f" strokecolor="windowText" strokeweight="1pt">
                <v:path arrowok="t"/>
              </v:oval>
            </w:pict>
          </mc:Fallback>
        </mc:AlternateContent>
      </w:r>
      <w:r w:rsidRPr="00703C66">
        <w:rPr>
          <w:b/>
          <w:sz w:val="22"/>
          <w:szCs w:val="22"/>
        </w:rPr>
        <w:t xml:space="preserve">Оттиск пломбы государственного поверителя </w:t>
      </w:r>
    </w:p>
    <w:p w:rsidR="00097003" w:rsidRPr="00703C66" w:rsidRDefault="00097003" w:rsidP="00097003">
      <w:pPr>
        <w:widowControl w:val="0"/>
        <w:jc w:val="both"/>
        <w:rPr>
          <w:b/>
          <w:sz w:val="22"/>
          <w:szCs w:val="22"/>
        </w:rPr>
      </w:pPr>
      <w:r w:rsidRPr="00703C66">
        <w:rPr>
          <w:b/>
          <w:sz w:val="22"/>
          <w:szCs w:val="22"/>
        </w:rPr>
        <w:t>на измерительных трансформаторах:</w:t>
      </w:r>
    </w:p>
    <w:p w:rsidR="00097003" w:rsidRPr="00703C66" w:rsidRDefault="00097003" w:rsidP="00097003">
      <w:pPr>
        <w:widowControl w:val="0"/>
        <w:jc w:val="both"/>
        <w:rPr>
          <w:b/>
          <w:sz w:val="22"/>
          <w:szCs w:val="22"/>
        </w:rPr>
      </w:pPr>
    </w:p>
    <w:p w:rsidR="00097003" w:rsidRPr="00703C66" w:rsidRDefault="00097003" w:rsidP="00097003">
      <w:pPr>
        <w:widowControl w:val="0"/>
        <w:jc w:val="both"/>
        <w:rPr>
          <w:b/>
          <w:sz w:val="22"/>
          <w:szCs w:val="22"/>
        </w:rPr>
      </w:pPr>
    </w:p>
    <w:p w:rsidR="00097003" w:rsidRPr="00703C66" w:rsidRDefault="00097003" w:rsidP="00097003">
      <w:pPr>
        <w:widowControl w:val="0"/>
        <w:jc w:val="both"/>
        <w:rPr>
          <w:sz w:val="22"/>
          <w:szCs w:val="22"/>
        </w:rPr>
      </w:pPr>
      <w:r w:rsidRPr="00703C66">
        <w:rPr>
          <w:sz w:val="22"/>
          <w:szCs w:val="22"/>
        </w:rPr>
        <w:t>Характеристика и место установки пломб на момент начала проверки измерительных трансформаторов (иного оборудования): 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Характеристика и место установки пломб после проверки измерительных трансформаторов (иного оборудования): 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Наименование организации, установившей пломбы: 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w:t>
      </w:r>
    </w:p>
    <w:p w:rsidR="00097003" w:rsidRPr="00703C66" w:rsidRDefault="00097003" w:rsidP="00097003">
      <w:pPr>
        <w:widowControl w:val="0"/>
        <w:jc w:val="both"/>
        <w:rPr>
          <w:b/>
          <w:sz w:val="22"/>
          <w:szCs w:val="22"/>
        </w:rPr>
      </w:pPr>
      <w:r w:rsidRPr="00703C66">
        <w:rPr>
          <w:b/>
          <w:sz w:val="22"/>
          <w:szCs w:val="22"/>
        </w:rPr>
        <w:t>Характеристики оборудования удаленного сбора данных (при наличии):</w:t>
      </w:r>
    </w:p>
    <w:tbl>
      <w:tblPr>
        <w:tblpPr w:leftFromText="180" w:rightFromText="180" w:vertAnchor="text" w:horzAnchor="margin" w:tblpX="98" w:tblpY="104"/>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49"/>
        <w:gridCol w:w="1528"/>
        <w:gridCol w:w="1668"/>
        <w:gridCol w:w="1302"/>
        <w:gridCol w:w="1302"/>
        <w:gridCol w:w="1275"/>
      </w:tblGrid>
      <w:tr w:rsidR="00097003" w:rsidRPr="00703C66" w:rsidTr="00806DBA">
        <w:trPr>
          <w:trHeight w:val="435"/>
        </w:trPr>
        <w:tc>
          <w:tcPr>
            <w:tcW w:w="1980" w:type="dxa"/>
            <w:vAlign w:val="center"/>
          </w:tcPr>
          <w:p w:rsidR="00097003" w:rsidRPr="00703C66" w:rsidRDefault="00097003" w:rsidP="00806DBA">
            <w:pPr>
              <w:widowControl w:val="0"/>
              <w:jc w:val="center"/>
              <w:rPr>
                <w:sz w:val="20"/>
                <w:szCs w:val="20"/>
              </w:rPr>
            </w:pPr>
            <w:r w:rsidRPr="00703C66">
              <w:rPr>
                <w:sz w:val="20"/>
                <w:szCs w:val="20"/>
              </w:rPr>
              <w:t>Наименование</w:t>
            </w:r>
          </w:p>
        </w:tc>
        <w:tc>
          <w:tcPr>
            <w:tcW w:w="1449" w:type="dxa"/>
            <w:vAlign w:val="center"/>
          </w:tcPr>
          <w:p w:rsidR="00097003" w:rsidRPr="00703C66" w:rsidRDefault="00097003" w:rsidP="00806DBA">
            <w:pPr>
              <w:widowControl w:val="0"/>
              <w:jc w:val="center"/>
              <w:rPr>
                <w:sz w:val="20"/>
                <w:szCs w:val="20"/>
              </w:rPr>
            </w:pPr>
            <w:r w:rsidRPr="00703C66">
              <w:rPr>
                <w:sz w:val="20"/>
                <w:szCs w:val="20"/>
              </w:rPr>
              <w:t>Тип (марка)</w:t>
            </w:r>
          </w:p>
        </w:tc>
        <w:tc>
          <w:tcPr>
            <w:tcW w:w="1528" w:type="dxa"/>
            <w:vAlign w:val="center"/>
          </w:tcPr>
          <w:p w:rsidR="00097003" w:rsidRPr="00703C66" w:rsidRDefault="00097003" w:rsidP="00806DBA">
            <w:pPr>
              <w:widowControl w:val="0"/>
              <w:jc w:val="center"/>
              <w:rPr>
                <w:sz w:val="20"/>
                <w:szCs w:val="20"/>
              </w:rPr>
            </w:pPr>
            <w:r w:rsidRPr="00703C66">
              <w:rPr>
                <w:sz w:val="20"/>
                <w:szCs w:val="20"/>
              </w:rPr>
              <w:t>Место установки</w:t>
            </w:r>
          </w:p>
        </w:tc>
        <w:tc>
          <w:tcPr>
            <w:tcW w:w="1668" w:type="dxa"/>
            <w:vAlign w:val="center"/>
          </w:tcPr>
          <w:p w:rsidR="00097003" w:rsidRPr="00703C66" w:rsidRDefault="00097003" w:rsidP="00806DBA">
            <w:pPr>
              <w:widowControl w:val="0"/>
              <w:jc w:val="center"/>
              <w:rPr>
                <w:sz w:val="20"/>
                <w:szCs w:val="20"/>
              </w:rPr>
            </w:pPr>
            <w:r w:rsidRPr="00703C66">
              <w:rPr>
                <w:sz w:val="20"/>
                <w:szCs w:val="20"/>
              </w:rPr>
              <w:t>Балансовая принадлежность</w:t>
            </w:r>
          </w:p>
        </w:tc>
        <w:tc>
          <w:tcPr>
            <w:tcW w:w="1302" w:type="dxa"/>
            <w:vAlign w:val="center"/>
          </w:tcPr>
          <w:p w:rsidR="00097003" w:rsidRPr="00703C66" w:rsidRDefault="00097003" w:rsidP="00806DBA">
            <w:pPr>
              <w:widowControl w:val="0"/>
              <w:jc w:val="center"/>
              <w:rPr>
                <w:sz w:val="20"/>
                <w:szCs w:val="20"/>
              </w:rPr>
            </w:pPr>
            <w:r w:rsidRPr="00703C66">
              <w:rPr>
                <w:sz w:val="20"/>
                <w:szCs w:val="20"/>
              </w:rPr>
              <w:t>Заводской номер</w:t>
            </w:r>
          </w:p>
        </w:tc>
        <w:tc>
          <w:tcPr>
            <w:tcW w:w="1302" w:type="dxa"/>
            <w:vAlign w:val="center"/>
          </w:tcPr>
          <w:p w:rsidR="00097003" w:rsidRPr="00703C66" w:rsidRDefault="00097003" w:rsidP="00806DBA">
            <w:pPr>
              <w:widowControl w:val="0"/>
              <w:jc w:val="center"/>
              <w:rPr>
                <w:sz w:val="20"/>
                <w:szCs w:val="20"/>
              </w:rPr>
            </w:pPr>
            <w:r w:rsidRPr="00703C66">
              <w:rPr>
                <w:sz w:val="20"/>
                <w:szCs w:val="20"/>
              </w:rPr>
              <w:t>Дата поверки</w:t>
            </w:r>
          </w:p>
        </w:tc>
        <w:tc>
          <w:tcPr>
            <w:tcW w:w="1275" w:type="dxa"/>
            <w:vAlign w:val="center"/>
          </w:tcPr>
          <w:p w:rsidR="00097003" w:rsidRPr="00703C66" w:rsidRDefault="00097003" w:rsidP="00806DBA">
            <w:pPr>
              <w:widowControl w:val="0"/>
              <w:ind w:left="-70" w:right="-108"/>
              <w:jc w:val="center"/>
              <w:rPr>
                <w:sz w:val="20"/>
                <w:szCs w:val="20"/>
              </w:rPr>
            </w:pPr>
            <w:r w:rsidRPr="00703C66">
              <w:rPr>
                <w:sz w:val="20"/>
                <w:szCs w:val="20"/>
              </w:rPr>
              <w:t>Дата следующей поверки</w:t>
            </w:r>
          </w:p>
        </w:tc>
      </w:tr>
      <w:tr w:rsidR="00097003" w:rsidRPr="00703C66" w:rsidTr="00806DBA">
        <w:trPr>
          <w:trHeight w:val="178"/>
        </w:trPr>
        <w:tc>
          <w:tcPr>
            <w:tcW w:w="1980" w:type="dxa"/>
            <w:vAlign w:val="center"/>
          </w:tcPr>
          <w:p w:rsidR="00097003" w:rsidRPr="00703C66" w:rsidRDefault="00097003" w:rsidP="00806DBA">
            <w:pPr>
              <w:widowControl w:val="0"/>
              <w:jc w:val="center"/>
              <w:rPr>
                <w:sz w:val="20"/>
                <w:szCs w:val="20"/>
              </w:rPr>
            </w:pPr>
            <w:r w:rsidRPr="00703C66">
              <w:rPr>
                <w:sz w:val="20"/>
                <w:szCs w:val="20"/>
              </w:rPr>
              <w:t>Устройство сбора и передачи данных</w:t>
            </w:r>
          </w:p>
        </w:tc>
        <w:tc>
          <w:tcPr>
            <w:tcW w:w="1449" w:type="dxa"/>
            <w:vAlign w:val="center"/>
          </w:tcPr>
          <w:p w:rsidR="00097003" w:rsidRPr="00703C66" w:rsidRDefault="00097003" w:rsidP="00806DBA">
            <w:pPr>
              <w:widowControl w:val="0"/>
              <w:jc w:val="center"/>
              <w:rPr>
                <w:sz w:val="20"/>
                <w:szCs w:val="20"/>
              </w:rPr>
            </w:pPr>
          </w:p>
        </w:tc>
        <w:tc>
          <w:tcPr>
            <w:tcW w:w="1528" w:type="dxa"/>
            <w:vAlign w:val="center"/>
          </w:tcPr>
          <w:p w:rsidR="00097003" w:rsidRPr="00703C66" w:rsidRDefault="00097003" w:rsidP="00806DBA">
            <w:pPr>
              <w:widowControl w:val="0"/>
              <w:jc w:val="center"/>
              <w:rPr>
                <w:sz w:val="20"/>
                <w:szCs w:val="20"/>
              </w:rPr>
            </w:pPr>
          </w:p>
        </w:tc>
        <w:tc>
          <w:tcPr>
            <w:tcW w:w="1668" w:type="dxa"/>
            <w:vAlign w:val="center"/>
          </w:tcPr>
          <w:p w:rsidR="00097003" w:rsidRPr="00703C66" w:rsidRDefault="00097003" w:rsidP="00806DBA">
            <w:pPr>
              <w:widowControl w:val="0"/>
              <w:jc w:val="center"/>
              <w:rPr>
                <w:sz w:val="20"/>
                <w:szCs w:val="20"/>
              </w:rPr>
            </w:pPr>
          </w:p>
        </w:tc>
        <w:tc>
          <w:tcPr>
            <w:tcW w:w="1302" w:type="dxa"/>
            <w:vAlign w:val="center"/>
          </w:tcPr>
          <w:p w:rsidR="00097003" w:rsidRPr="00703C66" w:rsidRDefault="00097003" w:rsidP="00806DBA">
            <w:pPr>
              <w:widowControl w:val="0"/>
              <w:jc w:val="center"/>
              <w:rPr>
                <w:sz w:val="20"/>
                <w:szCs w:val="20"/>
              </w:rPr>
            </w:pPr>
          </w:p>
        </w:tc>
        <w:tc>
          <w:tcPr>
            <w:tcW w:w="1302" w:type="dxa"/>
            <w:vAlign w:val="center"/>
          </w:tcPr>
          <w:p w:rsidR="00097003" w:rsidRPr="00703C66" w:rsidRDefault="00097003" w:rsidP="00806DBA">
            <w:pPr>
              <w:widowControl w:val="0"/>
              <w:jc w:val="center"/>
              <w:rPr>
                <w:sz w:val="20"/>
                <w:szCs w:val="20"/>
              </w:rPr>
            </w:pPr>
          </w:p>
        </w:tc>
        <w:tc>
          <w:tcPr>
            <w:tcW w:w="1275" w:type="dxa"/>
            <w:vAlign w:val="center"/>
          </w:tcPr>
          <w:p w:rsidR="00097003" w:rsidRPr="00703C66" w:rsidRDefault="00097003" w:rsidP="00806DBA">
            <w:pPr>
              <w:widowControl w:val="0"/>
              <w:jc w:val="center"/>
              <w:rPr>
                <w:sz w:val="20"/>
                <w:szCs w:val="20"/>
              </w:rPr>
            </w:pPr>
          </w:p>
        </w:tc>
      </w:tr>
      <w:tr w:rsidR="00097003" w:rsidRPr="00703C66" w:rsidTr="00806DBA">
        <w:trPr>
          <w:trHeight w:val="178"/>
        </w:trPr>
        <w:tc>
          <w:tcPr>
            <w:tcW w:w="1980" w:type="dxa"/>
            <w:vAlign w:val="center"/>
          </w:tcPr>
          <w:p w:rsidR="00097003" w:rsidRPr="00703C66" w:rsidRDefault="00097003" w:rsidP="00806DBA">
            <w:pPr>
              <w:widowControl w:val="0"/>
              <w:jc w:val="center"/>
              <w:rPr>
                <w:sz w:val="20"/>
                <w:szCs w:val="20"/>
              </w:rPr>
            </w:pPr>
            <w:r w:rsidRPr="00703C66">
              <w:rPr>
                <w:sz w:val="20"/>
                <w:szCs w:val="20"/>
              </w:rPr>
              <w:t>Коммуникационное оборудование</w:t>
            </w:r>
          </w:p>
        </w:tc>
        <w:tc>
          <w:tcPr>
            <w:tcW w:w="1449" w:type="dxa"/>
            <w:vAlign w:val="center"/>
          </w:tcPr>
          <w:p w:rsidR="00097003" w:rsidRPr="00703C66" w:rsidRDefault="00097003" w:rsidP="00806DBA">
            <w:pPr>
              <w:widowControl w:val="0"/>
              <w:jc w:val="center"/>
              <w:rPr>
                <w:sz w:val="20"/>
                <w:szCs w:val="20"/>
              </w:rPr>
            </w:pPr>
          </w:p>
        </w:tc>
        <w:tc>
          <w:tcPr>
            <w:tcW w:w="1528" w:type="dxa"/>
            <w:vAlign w:val="center"/>
          </w:tcPr>
          <w:p w:rsidR="00097003" w:rsidRPr="00703C66" w:rsidRDefault="00097003" w:rsidP="00806DBA">
            <w:pPr>
              <w:widowControl w:val="0"/>
              <w:jc w:val="center"/>
              <w:rPr>
                <w:sz w:val="20"/>
                <w:szCs w:val="20"/>
              </w:rPr>
            </w:pPr>
          </w:p>
        </w:tc>
        <w:tc>
          <w:tcPr>
            <w:tcW w:w="1668" w:type="dxa"/>
            <w:vAlign w:val="center"/>
          </w:tcPr>
          <w:p w:rsidR="00097003" w:rsidRPr="00703C66" w:rsidRDefault="00097003" w:rsidP="00806DBA">
            <w:pPr>
              <w:widowControl w:val="0"/>
              <w:jc w:val="center"/>
              <w:rPr>
                <w:sz w:val="20"/>
                <w:szCs w:val="20"/>
              </w:rPr>
            </w:pPr>
          </w:p>
        </w:tc>
        <w:tc>
          <w:tcPr>
            <w:tcW w:w="1302" w:type="dxa"/>
            <w:vAlign w:val="center"/>
          </w:tcPr>
          <w:p w:rsidR="00097003" w:rsidRPr="00703C66" w:rsidRDefault="00097003" w:rsidP="00806DBA">
            <w:pPr>
              <w:widowControl w:val="0"/>
              <w:jc w:val="center"/>
              <w:rPr>
                <w:sz w:val="20"/>
                <w:szCs w:val="20"/>
              </w:rPr>
            </w:pPr>
          </w:p>
        </w:tc>
        <w:tc>
          <w:tcPr>
            <w:tcW w:w="1302" w:type="dxa"/>
            <w:vAlign w:val="center"/>
          </w:tcPr>
          <w:p w:rsidR="00097003" w:rsidRPr="00703C66" w:rsidRDefault="00097003" w:rsidP="00806DBA">
            <w:pPr>
              <w:widowControl w:val="0"/>
              <w:jc w:val="center"/>
              <w:rPr>
                <w:sz w:val="20"/>
                <w:szCs w:val="20"/>
              </w:rPr>
            </w:pPr>
          </w:p>
        </w:tc>
        <w:tc>
          <w:tcPr>
            <w:tcW w:w="1275" w:type="dxa"/>
            <w:vAlign w:val="center"/>
          </w:tcPr>
          <w:p w:rsidR="00097003" w:rsidRPr="00703C66" w:rsidRDefault="00097003" w:rsidP="00806DBA">
            <w:pPr>
              <w:widowControl w:val="0"/>
              <w:jc w:val="center"/>
              <w:rPr>
                <w:sz w:val="20"/>
                <w:szCs w:val="20"/>
              </w:rPr>
            </w:pPr>
          </w:p>
        </w:tc>
      </w:tr>
      <w:tr w:rsidR="00097003" w:rsidRPr="00703C66" w:rsidTr="00806DBA">
        <w:trPr>
          <w:trHeight w:val="178"/>
        </w:trPr>
        <w:tc>
          <w:tcPr>
            <w:tcW w:w="1980" w:type="dxa"/>
            <w:vAlign w:val="center"/>
          </w:tcPr>
          <w:p w:rsidR="00097003" w:rsidRPr="00703C66" w:rsidRDefault="00097003" w:rsidP="00806DBA">
            <w:pPr>
              <w:widowControl w:val="0"/>
              <w:jc w:val="center"/>
              <w:rPr>
                <w:sz w:val="20"/>
                <w:szCs w:val="20"/>
              </w:rPr>
            </w:pPr>
            <w:r w:rsidRPr="00703C66">
              <w:rPr>
                <w:sz w:val="20"/>
                <w:szCs w:val="20"/>
              </w:rPr>
              <w:t>Прочее (указать)</w:t>
            </w:r>
          </w:p>
        </w:tc>
        <w:tc>
          <w:tcPr>
            <w:tcW w:w="1449" w:type="dxa"/>
            <w:vAlign w:val="center"/>
          </w:tcPr>
          <w:p w:rsidR="00097003" w:rsidRPr="00703C66" w:rsidRDefault="00097003" w:rsidP="00806DBA">
            <w:pPr>
              <w:widowControl w:val="0"/>
              <w:jc w:val="center"/>
              <w:rPr>
                <w:sz w:val="20"/>
                <w:szCs w:val="20"/>
              </w:rPr>
            </w:pPr>
          </w:p>
        </w:tc>
        <w:tc>
          <w:tcPr>
            <w:tcW w:w="1528" w:type="dxa"/>
            <w:vAlign w:val="center"/>
          </w:tcPr>
          <w:p w:rsidR="00097003" w:rsidRPr="00703C66" w:rsidRDefault="00097003" w:rsidP="00806DBA">
            <w:pPr>
              <w:widowControl w:val="0"/>
              <w:jc w:val="center"/>
              <w:rPr>
                <w:sz w:val="20"/>
                <w:szCs w:val="20"/>
              </w:rPr>
            </w:pPr>
          </w:p>
        </w:tc>
        <w:tc>
          <w:tcPr>
            <w:tcW w:w="1668" w:type="dxa"/>
            <w:vAlign w:val="center"/>
          </w:tcPr>
          <w:p w:rsidR="00097003" w:rsidRPr="00703C66" w:rsidRDefault="00097003" w:rsidP="00806DBA">
            <w:pPr>
              <w:widowControl w:val="0"/>
              <w:jc w:val="center"/>
              <w:rPr>
                <w:sz w:val="20"/>
                <w:szCs w:val="20"/>
              </w:rPr>
            </w:pPr>
          </w:p>
        </w:tc>
        <w:tc>
          <w:tcPr>
            <w:tcW w:w="1302" w:type="dxa"/>
            <w:vAlign w:val="center"/>
          </w:tcPr>
          <w:p w:rsidR="00097003" w:rsidRPr="00703C66" w:rsidRDefault="00097003" w:rsidP="00806DBA">
            <w:pPr>
              <w:widowControl w:val="0"/>
              <w:jc w:val="center"/>
              <w:rPr>
                <w:sz w:val="20"/>
                <w:szCs w:val="20"/>
              </w:rPr>
            </w:pPr>
          </w:p>
        </w:tc>
        <w:tc>
          <w:tcPr>
            <w:tcW w:w="1302" w:type="dxa"/>
            <w:vAlign w:val="center"/>
          </w:tcPr>
          <w:p w:rsidR="00097003" w:rsidRPr="00703C66" w:rsidRDefault="00097003" w:rsidP="00806DBA">
            <w:pPr>
              <w:widowControl w:val="0"/>
              <w:jc w:val="center"/>
              <w:rPr>
                <w:sz w:val="20"/>
                <w:szCs w:val="20"/>
              </w:rPr>
            </w:pPr>
          </w:p>
        </w:tc>
        <w:tc>
          <w:tcPr>
            <w:tcW w:w="1275" w:type="dxa"/>
            <w:vAlign w:val="center"/>
          </w:tcPr>
          <w:p w:rsidR="00097003" w:rsidRPr="00703C66" w:rsidRDefault="00097003" w:rsidP="00806DBA">
            <w:pPr>
              <w:widowControl w:val="0"/>
              <w:jc w:val="center"/>
              <w:rPr>
                <w:sz w:val="20"/>
                <w:szCs w:val="20"/>
              </w:rPr>
            </w:pPr>
          </w:p>
        </w:tc>
      </w:tr>
    </w:tbl>
    <w:p w:rsidR="00097003" w:rsidRDefault="00097003" w:rsidP="00097003">
      <w:pPr>
        <w:widowControl w:val="0"/>
        <w:jc w:val="both"/>
        <w:rPr>
          <w:b/>
          <w:sz w:val="22"/>
          <w:szCs w:val="22"/>
        </w:rPr>
      </w:pPr>
    </w:p>
    <w:p w:rsidR="00097003" w:rsidRPr="00703C66" w:rsidRDefault="00097003" w:rsidP="00097003">
      <w:pPr>
        <w:widowControl w:val="0"/>
        <w:jc w:val="both"/>
        <w:rPr>
          <w:sz w:val="22"/>
          <w:szCs w:val="22"/>
        </w:rPr>
      </w:pPr>
      <w:r w:rsidRPr="00703C66">
        <w:rPr>
          <w:b/>
          <w:sz w:val="22"/>
          <w:szCs w:val="22"/>
        </w:rPr>
        <w:t>Характеристики использованного оборудования при проверке:</w:t>
      </w:r>
      <w:r w:rsidRPr="00703C66">
        <w:rPr>
          <w:sz w:val="22"/>
          <w:szCs w:val="22"/>
        </w:rPr>
        <w:t xml:space="preserve"> ______________________________________</w:t>
      </w:r>
    </w:p>
    <w:p w:rsidR="00097003" w:rsidRPr="00703C66" w:rsidRDefault="00097003" w:rsidP="00097003">
      <w:pPr>
        <w:widowControl w:val="0"/>
        <w:jc w:val="both"/>
        <w:rPr>
          <w:sz w:val="22"/>
          <w:szCs w:val="22"/>
        </w:rPr>
      </w:pPr>
      <w:r w:rsidRPr="00703C66">
        <w:rPr>
          <w:sz w:val="22"/>
          <w:szCs w:val="22"/>
        </w:rPr>
        <w:lastRenderedPageBreak/>
        <w:t>________________________________________________________________________________________________</w:t>
      </w:r>
    </w:p>
    <w:p w:rsidR="00097003" w:rsidRPr="00703C66" w:rsidRDefault="00097003" w:rsidP="00097003">
      <w:pPr>
        <w:widowControl w:val="0"/>
        <w:jc w:val="center"/>
        <w:rPr>
          <w:sz w:val="16"/>
          <w:szCs w:val="16"/>
        </w:rPr>
      </w:pPr>
      <w:r w:rsidRPr="00703C66">
        <w:rPr>
          <w:sz w:val="16"/>
          <w:szCs w:val="16"/>
        </w:rPr>
        <w:t>(наименование и тип, номер дата поверки)</w:t>
      </w:r>
    </w:p>
    <w:p w:rsidR="00097003" w:rsidRPr="00703C66" w:rsidRDefault="00097003" w:rsidP="00097003">
      <w:pPr>
        <w:widowControl w:val="0"/>
        <w:jc w:val="center"/>
        <w:rPr>
          <w:sz w:val="16"/>
          <w:szCs w:val="16"/>
        </w:rPr>
      </w:pPr>
    </w:p>
    <w:p w:rsidR="00097003" w:rsidRPr="00703C66" w:rsidRDefault="00097003" w:rsidP="00097003">
      <w:pPr>
        <w:widowControl w:val="0"/>
        <w:rPr>
          <w:sz w:val="16"/>
          <w:szCs w:val="16"/>
        </w:rPr>
      </w:pPr>
    </w:p>
    <w:tbl>
      <w:tblPr>
        <w:tblpPr w:leftFromText="180" w:rightFromText="180" w:vertAnchor="text" w:horzAnchor="margin" w:tblpX="40" w:tblpY="360"/>
        <w:tblOverlap w:val="never"/>
        <w:tblW w:w="10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1897"/>
        <w:gridCol w:w="1896"/>
        <w:gridCol w:w="1746"/>
      </w:tblGrid>
      <w:tr w:rsidR="00097003" w:rsidRPr="00703C66" w:rsidTr="00806DBA">
        <w:trPr>
          <w:trHeight w:val="134"/>
        </w:trPr>
        <w:tc>
          <w:tcPr>
            <w:tcW w:w="5033" w:type="dxa"/>
            <w:vAlign w:val="center"/>
          </w:tcPr>
          <w:p w:rsidR="00097003" w:rsidRPr="00703C66" w:rsidRDefault="00097003" w:rsidP="00806DBA">
            <w:pPr>
              <w:widowControl w:val="0"/>
              <w:jc w:val="center"/>
              <w:rPr>
                <w:sz w:val="22"/>
                <w:szCs w:val="22"/>
              </w:rPr>
            </w:pPr>
            <w:r w:rsidRPr="00703C66">
              <w:rPr>
                <w:sz w:val="22"/>
                <w:szCs w:val="22"/>
              </w:rPr>
              <w:t>Характеристики</w:t>
            </w:r>
          </w:p>
        </w:tc>
        <w:tc>
          <w:tcPr>
            <w:tcW w:w="1897" w:type="dxa"/>
            <w:vAlign w:val="center"/>
          </w:tcPr>
          <w:p w:rsidR="00097003" w:rsidRPr="00703C66" w:rsidRDefault="00097003" w:rsidP="00806DBA">
            <w:pPr>
              <w:widowControl w:val="0"/>
              <w:jc w:val="center"/>
              <w:rPr>
                <w:b/>
                <w:sz w:val="22"/>
                <w:szCs w:val="22"/>
              </w:rPr>
            </w:pPr>
            <w:r w:rsidRPr="00703C66">
              <w:rPr>
                <w:b/>
                <w:sz w:val="22"/>
                <w:szCs w:val="22"/>
              </w:rPr>
              <w:t>Фаза «А»</w:t>
            </w:r>
          </w:p>
        </w:tc>
        <w:tc>
          <w:tcPr>
            <w:tcW w:w="1896" w:type="dxa"/>
            <w:vAlign w:val="center"/>
          </w:tcPr>
          <w:p w:rsidR="00097003" w:rsidRPr="00703C66" w:rsidRDefault="00097003" w:rsidP="00806DBA">
            <w:pPr>
              <w:widowControl w:val="0"/>
              <w:jc w:val="center"/>
              <w:rPr>
                <w:b/>
                <w:sz w:val="22"/>
                <w:szCs w:val="22"/>
              </w:rPr>
            </w:pPr>
            <w:r w:rsidRPr="00703C66">
              <w:rPr>
                <w:b/>
                <w:sz w:val="22"/>
                <w:szCs w:val="22"/>
              </w:rPr>
              <w:t>Фаза «В»</w:t>
            </w:r>
          </w:p>
        </w:tc>
        <w:tc>
          <w:tcPr>
            <w:tcW w:w="1745" w:type="dxa"/>
            <w:vAlign w:val="center"/>
          </w:tcPr>
          <w:p w:rsidR="00097003" w:rsidRPr="00703C66" w:rsidRDefault="00097003" w:rsidP="00806DBA">
            <w:pPr>
              <w:widowControl w:val="0"/>
              <w:jc w:val="center"/>
              <w:rPr>
                <w:b/>
                <w:sz w:val="22"/>
                <w:szCs w:val="22"/>
              </w:rPr>
            </w:pPr>
            <w:r w:rsidRPr="00703C66">
              <w:rPr>
                <w:b/>
                <w:sz w:val="22"/>
                <w:szCs w:val="22"/>
              </w:rPr>
              <w:t>Фаза «С»</w:t>
            </w:r>
          </w:p>
        </w:tc>
      </w:tr>
      <w:tr w:rsidR="00097003" w:rsidRPr="00703C66" w:rsidTr="00806DBA">
        <w:trPr>
          <w:trHeight w:val="256"/>
        </w:trPr>
        <w:tc>
          <w:tcPr>
            <w:tcW w:w="5033" w:type="dxa"/>
            <w:vAlign w:val="center"/>
          </w:tcPr>
          <w:p w:rsidR="00097003" w:rsidRPr="00703C66" w:rsidRDefault="00097003" w:rsidP="00806DBA">
            <w:pPr>
              <w:widowControl w:val="0"/>
              <w:jc w:val="both"/>
              <w:rPr>
                <w:sz w:val="22"/>
                <w:szCs w:val="22"/>
              </w:rPr>
            </w:pPr>
            <w:r w:rsidRPr="00703C66">
              <w:rPr>
                <w:sz w:val="22"/>
                <w:szCs w:val="22"/>
              </w:rPr>
              <w:t>Сила тока в первичной цепи, I</w:t>
            </w:r>
            <w:r w:rsidRPr="00703C66">
              <w:rPr>
                <w:sz w:val="22"/>
                <w:szCs w:val="22"/>
                <w:vertAlign w:val="subscript"/>
              </w:rPr>
              <w:t>1</w:t>
            </w:r>
            <w:r w:rsidRPr="00703C66">
              <w:rPr>
                <w:sz w:val="22"/>
                <w:szCs w:val="22"/>
              </w:rPr>
              <w:t>, А</w:t>
            </w:r>
          </w:p>
        </w:tc>
        <w:tc>
          <w:tcPr>
            <w:tcW w:w="1897" w:type="dxa"/>
            <w:vAlign w:val="center"/>
          </w:tcPr>
          <w:p w:rsidR="00097003" w:rsidRPr="00703C66" w:rsidRDefault="00097003" w:rsidP="00806DBA">
            <w:pPr>
              <w:widowControl w:val="0"/>
              <w:jc w:val="both"/>
              <w:rPr>
                <w:sz w:val="22"/>
                <w:szCs w:val="22"/>
              </w:rPr>
            </w:pPr>
          </w:p>
        </w:tc>
        <w:tc>
          <w:tcPr>
            <w:tcW w:w="1896" w:type="dxa"/>
            <w:vAlign w:val="center"/>
          </w:tcPr>
          <w:p w:rsidR="00097003" w:rsidRPr="00703C66" w:rsidRDefault="00097003" w:rsidP="00806DBA">
            <w:pPr>
              <w:widowControl w:val="0"/>
              <w:jc w:val="both"/>
              <w:rPr>
                <w:sz w:val="22"/>
                <w:szCs w:val="22"/>
              </w:rPr>
            </w:pPr>
          </w:p>
        </w:tc>
        <w:tc>
          <w:tcPr>
            <w:tcW w:w="1745" w:type="dxa"/>
            <w:vAlign w:val="center"/>
          </w:tcPr>
          <w:p w:rsidR="00097003" w:rsidRPr="00703C66" w:rsidRDefault="00097003" w:rsidP="00806DBA">
            <w:pPr>
              <w:widowControl w:val="0"/>
              <w:jc w:val="both"/>
              <w:rPr>
                <w:sz w:val="22"/>
                <w:szCs w:val="22"/>
              </w:rPr>
            </w:pPr>
          </w:p>
        </w:tc>
      </w:tr>
      <w:tr w:rsidR="00097003" w:rsidRPr="00703C66" w:rsidTr="00806DBA">
        <w:trPr>
          <w:trHeight w:val="238"/>
        </w:trPr>
        <w:tc>
          <w:tcPr>
            <w:tcW w:w="5033" w:type="dxa"/>
            <w:vAlign w:val="center"/>
          </w:tcPr>
          <w:p w:rsidR="00097003" w:rsidRPr="00703C66" w:rsidRDefault="00097003" w:rsidP="00806DBA">
            <w:pPr>
              <w:widowControl w:val="0"/>
              <w:jc w:val="both"/>
              <w:rPr>
                <w:sz w:val="22"/>
                <w:szCs w:val="22"/>
              </w:rPr>
            </w:pPr>
            <w:r w:rsidRPr="00703C66">
              <w:rPr>
                <w:sz w:val="22"/>
                <w:szCs w:val="22"/>
              </w:rPr>
              <w:t>Сила тока во вторичной цепи, I</w:t>
            </w:r>
            <w:r w:rsidRPr="00703C66">
              <w:rPr>
                <w:sz w:val="22"/>
                <w:szCs w:val="22"/>
                <w:vertAlign w:val="subscript"/>
              </w:rPr>
              <w:t>2</w:t>
            </w:r>
            <w:r w:rsidRPr="00703C66">
              <w:rPr>
                <w:sz w:val="22"/>
                <w:szCs w:val="22"/>
              </w:rPr>
              <w:t>, А</w:t>
            </w:r>
          </w:p>
        </w:tc>
        <w:tc>
          <w:tcPr>
            <w:tcW w:w="1897" w:type="dxa"/>
            <w:vAlign w:val="center"/>
          </w:tcPr>
          <w:p w:rsidR="00097003" w:rsidRPr="00703C66" w:rsidRDefault="00097003" w:rsidP="00806DBA">
            <w:pPr>
              <w:widowControl w:val="0"/>
              <w:jc w:val="both"/>
              <w:rPr>
                <w:sz w:val="22"/>
                <w:szCs w:val="22"/>
              </w:rPr>
            </w:pPr>
          </w:p>
        </w:tc>
        <w:tc>
          <w:tcPr>
            <w:tcW w:w="1896" w:type="dxa"/>
            <w:vAlign w:val="center"/>
          </w:tcPr>
          <w:p w:rsidR="00097003" w:rsidRPr="00703C66" w:rsidRDefault="00097003" w:rsidP="00806DBA">
            <w:pPr>
              <w:widowControl w:val="0"/>
              <w:jc w:val="both"/>
              <w:rPr>
                <w:sz w:val="22"/>
                <w:szCs w:val="22"/>
              </w:rPr>
            </w:pPr>
          </w:p>
        </w:tc>
        <w:tc>
          <w:tcPr>
            <w:tcW w:w="1745" w:type="dxa"/>
            <w:vAlign w:val="center"/>
          </w:tcPr>
          <w:p w:rsidR="00097003" w:rsidRPr="00703C66" w:rsidRDefault="00097003" w:rsidP="00806DBA">
            <w:pPr>
              <w:widowControl w:val="0"/>
              <w:jc w:val="both"/>
              <w:rPr>
                <w:sz w:val="22"/>
                <w:szCs w:val="22"/>
              </w:rPr>
            </w:pPr>
          </w:p>
        </w:tc>
      </w:tr>
      <w:tr w:rsidR="00097003" w:rsidRPr="00703C66" w:rsidTr="00806DBA">
        <w:trPr>
          <w:trHeight w:val="256"/>
        </w:trPr>
        <w:tc>
          <w:tcPr>
            <w:tcW w:w="5033" w:type="dxa"/>
            <w:vAlign w:val="center"/>
          </w:tcPr>
          <w:p w:rsidR="00097003" w:rsidRPr="00703C66" w:rsidRDefault="00097003" w:rsidP="00806DBA">
            <w:pPr>
              <w:widowControl w:val="0"/>
              <w:jc w:val="both"/>
              <w:rPr>
                <w:sz w:val="22"/>
                <w:szCs w:val="22"/>
              </w:rPr>
            </w:pPr>
            <w:r w:rsidRPr="00703C66">
              <w:rPr>
                <w:sz w:val="22"/>
                <w:szCs w:val="22"/>
              </w:rPr>
              <w:t>Напряжение в цепи, U, кВ</w:t>
            </w:r>
          </w:p>
        </w:tc>
        <w:tc>
          <w:tcPr>
            <w:tcW w:w="1897" w:type="dxa"/>
            <w:vAlign w:val="center"/>
          </w:tcPr>
          <w:p w:rsidR="00097003" w:rsidRPr="00703C66" w:rsidRDefault="00097003" w:rsidP="00806DBA">
            <w:pPr>
              <w:widowControl w:val="0"/>
              <w:jc w:val="both"/>
              <w:rPr>
                <w:sz w:val="22"/>
                <w:szCs w:val="22"/>
              </w:rPr>
            </w:pPr>
          </w:p>
        </w:tc>
        <w:tc>
          <w:tcPr>
            <w:tcW w:w="1896" w:type="dxa"/>
            <w:vAlign w:val="center"/>
          </w:tcPr>
          <w:p w:rsidR="00097003" w:rsidRPr="00703C66" w:rsidRDefault="00097003" w:rsidP="00806DBA">
            <w:pPr>
              <w:widowControl w:val="0"/>
              <w:jc w:val="both"/>
              <w:rPr>
                <w:sz w:val="22"/>
                <w:szCs w:val="22"/>
              </w:rPr>
            </w:pPr>
          </w:p>
        </w:tc>
        <w:tc>
          <w:tcPr>
            <w:tcW w:w="1745" w:type="dxa"/>
            <w:vAlign w:val="center"/>
          </w:tcPr>
          <w:p w:rsidR="00097003" w:rsidRPr="00703C66" w:rsidRDefault="00097003" w:rsidP="00806DBA">
            <w:pPr>
              <w:widowControl w:val="0"/>
              <w:jc w:val="both"/>
              <w:rPr>
                <w:sz w:val="22"/>
                <w:szCs w:val="22"/>
              </w:rPr>
            </w:pPr>
          </w:p>
        </w:tc>
      </w:tr>
      <w:tr w:rsidR="00097003" w:rsidRPr="00703C66" w:rsidTr="00806DBA">
        <w:trPr>
          <w:trHeight w:val="511"/>
        </w:trPr>
        <w:tc>
          <w:tcPr>
            <w:tcW w:w="5033" w:type="dxa"/>
            <w:vAlign w:val="center"/>
          </w:tcPr>
          <w:p w:rsidR="00097003" w:rsidRPr="00703C66" w:rsidRDefault="00097003" w:rsidP="00806DBA">
            <w:pPr>
              <w:widowControl w:val="0"/>
              <w:jc w:val="both"/>
              <w:rPr>
                <w:sz w:val="22"/>
                <w:szCs w:val="22"/>
              </w:rPr>
            </w:pPr>
            <w:r w:rsidRPr="00703C66">
              <w:rPr>
                <w:sz w:val="22"/>
                <w:szCs w:val="22"/>
              </w:rPr>
              <w:t>Направление и угол между векторами тока и напряжения вторичной цепи, град., С/</w:t>
            </w:r>
            <w:r w:rsidRPr="00703C66">
              <w:rPr>
                <w:sz w:val="22"/>
                <w:szCs w:val="22"/>
                <w:lang w:val="en-US"/>
              </w:rPr>
              <w:t>L</w:t>
            </w:r>
            <w:r w:rsidRPr="00703C66">
              <w:rPr>
                <w:sz w:val="22"/>
                <w:szCs w:val="22"/>
              </w:rPr>
              <w:t>.</w:t>
            </w:r>
          </w:p>
        </w:tc>
        <w:tc>
          <w:tcPr>
            <w:tcW w:w="1897" w:type="dxa"/>
            <w:vAlign w:val="center"/>
          </w:tcPr>
          <w:p w:rsidR="00097003" w:rsidRPr="00703C66" w:rsidRDefault="00097003" w:rsidP="00806DBA">
            <w:pPr>
              <w:widowControl w:val="0"/>
              <w:jc w:val="both"/>
              <w:rPr>
                <w:sz w:val="22"/>
                <w:szCs w:val="22"/>
              </w:rPr>
            </w:pPr>
          </w:p>
        </w:tc>
        <w:tc>
          <w:tcPr>
            <w:tcW w:w="1896" w:type="dxa"/>
            <w:vAlign w:val="center"/>
          </w:tcPr>
          <w:p w:rsidR="00097003" w:rsidRPr="00703C66" w:rsidRDefault="00097003" w:rsidP="00806DBA">
            <w:pPr>
              <w:widowControl w:val="0"/>
              <w:jc w:val="both"/>
              <w:rPr>
                <w:sz w:val="22"/>
                <w:szCs w:val="22"/>
              </w:rPr>
            </w:pPr>
          </w:p>
        </w:tc>
        <w:tc>
          <w:tcPr>
            <w:tcW w:w="1745" w:type="dxa"/>
            <w:vAlign w:val="center"/>
          </w:tcPr>
          <w:p w:rsidR="00097003" w:rsidRPr="00703C66" w:rsidRDefault="00097003" w:rsidP="00806DBA">
            <w:pPr>
              <w:widowControl w:val="0"/>
              <w:jc w:val="both"/>
              <w:rPr>
                <w:sz w:val="22"/>
                <w:szCs w:val="22"/>
              </w:rPr>
            </w:pPr>
          </w:p>
        </w:tc>
      </w:tr>
      <w:tr w:rsidR="00097003" w:rsidRPr="00703C66" w:rsidTr="00806DBA">
        <w:trPr>
          <w:trHeight w:val="256"/>
        </w:trPr>
        <w:tc>
          <w:tcPr>
            <w:tcW w:w="5033" w:type="dxa"/>
            <w:vAlign w:val="center"/>
          </w:tcPr>
          <w:p w:rsidR="00097003" w:rsidRPr="00703C66" w:rsidRDefault="00097003" w:rsidP="00806DBA">
            <w:pPr>
              <w:widowControl w:val="0"/>
              <w:jc w:val="both"/>
              <w:rPr>
                <w:sz w:val="22"/>
                <w:szCs w:val="22"/>
              </w:rPr>
            </w:pPr>
            <w:r w:rsidRPr="00703C66">
              <w:rPr>
                <w:sz w:val="22"/>
                <w:szCs w:val="22"/>
              </w:rPr>
              <w:t>Погрешность, %</w:t>
            </w:r>
          </w:p>
        </w:tc>
        <w:tc>
          <w:tcPr>
            <w:tcW w:w="5539" w:type="dxa"/>
            <w:gridSpan w:val="3"/>
            <w:vAlign w:val="center"/>
          </w:tcPr>
          <w:p w:rsidR="00097003" w:rsidRPr="00703C66" w:rsidRDefault="00097003" w:rsidP="00806DBA">
            <w:pPr>
              <w:widowControl w:val="0"/>
              <w:jc w:val="both"/>
              <w:rPr>
                <w:sz w:val="22"/>
                <w:szCs w:val="22"/>
              </w:rPr>
            </w:pPr>
          </w:p>
        </w:tc>
      </w:tr>
    </w:tbl>
    <w:p w:rsidR="00097003" w:rsidRPr="00703C66" w:rsidRDefault="00097003" w:rsidP="00097003">
      <w:pPr>
        <w:widowControl w:val="0"/>
        <w:jc w:val="both"/>
        <w:rPr>
          <w:sz w:val="22"/>
          <w:szCs w:val="22"/>
        </w:rPr>
      </w:pPr>
      <w:r w:rsidRPr="00703C66">
        <w:rPr>
          <w:sz w:val="22"/>
          <w:szCs w:val="22"/>
        </w:rPr>
        <w:t>Результат измерений:</w:t>
      </w:r>
    </w:p>
    <w:p w:rsidR="00097003" w:rsidRPr="00703C66" w:rsidRDefault="00097003" w:rsidP="00097003">
      <w:pPr>
        <w:widowControl w:val="0"/>
        <w:jc w:val="both"/>
        <w:rPr>
          <w:sz w:val="22"/>
          <w:szCs w:val="22"/>
        </w:rPr>
      </w:pPr>
      <w:r w:rsidRPr="00703C66">
        <w:rPr>
          <w:sz w:val="22"/>
          <w:szCs w:val="22"/>
        </w:rPr>
        <w:t>Проведена фото/видео фиксация прибором: __________________________________________________________</w:t>
      </w:r>
    </w:p>
    <w:p w:rsidR="00097003" w:rsidRPr="00703C66" w:rsidRDefault="00097003" w:rsidP="00097003">
      <w:pPr>
        <w:widowControl w:val="0"/>
        <w:jc w:val="center"/>
        <w:rPr>
          <w:sz w:val="16"/>
          <w:szCs w:val="16"/>
        </w:rPr>
      </w:pPr>
      <w:r w:rsidRPr="00703C66">
        <w:rPr>
          <w:sz w:val="16"/>
          <w:szCs w:val="16"/>
        </w:rPr>
        <w:t xml:space="preserve">                                                                                    (наименование, тип, номер)</w:t>
      </w:r>
    </w:p>
    <w:p w:rsidR="00097003" w:rsidRPr="00703C66" w:rsidRDefault="00097003" w:rsidP="00097003">
      <w:pPr>
        <w:widowControl w:val="0"/>
        <w:jc w:val="both"/>
        <w:rPr>
          <w:sz w:val="22"/>
          <w:szCs w:val="22"/>
        </w:rPr>
      </w:pPr>
      <w:r w:rsidRPr="00703C66">
        <w:rPr>
          <w:sz w:val="22"/>
          <w:szCs w:val="22"/>
        </w:rPr>
        <w:t>Прочее: _________________________________________________________________________________________</w:t>
      </w:r>
    </w:p>
    <w:p w:rsidR="00097003" w:rsidRPr="00703C66" w:rsidRDefault="00097003" w:rsidP="00097003">
      <w:pPr>
        <w:widowControl w:val="0"/>
        <w:jc w:val="both"/>
        <w:rPr>
          <w:b/>
          <w:sz w:val="22"/>
          <w:szCs w:val="22"/>
        </w:rPr>
      </w:pPr>
      <w:r w:rsidRPr="00703C66">
        <w:rPr>
          <w:b/>
          <w:sz w:val="22"/>
          <w:szCs w:val="22"/>
        </w:rPr>
        <w:t>РЕЗУЛЬТАТ ПРОВЕРКИ (ЗАКЛЮЧЕНИЕ):</w:t>
      </w:r>
    </w:p>
    <w:p w:rsidR="00097003" w:rsidRPr="00703C66" w:rsidRDefault="00097003" w:rsidP="00097003">
      <w:pPr>
        <w:keepNext/>
        <w:jc w:val="both"/>
        <w:rPr>
          <w:sz w:val="22"/>
          <w:szCs w:val="22"/>
        </w:rPr>
      </w:pPr>
      <w:r w:rsidRPr="00703C66">
        <w:rPr>
          <w:sz w:val="22"/>
          <w:szCs w:val="22"/>
        </w:rPr>
        <w:t xml:space="preserve">В назначенное (согласованное) время и место допуск к прибору учета/измерительному комплексу/системе учета №______________________ со стороны потребителя___________________________________________________. </w:t>
      </w:r>
    </w:p>
    <w:p w:rsidR="00097003" w:rsidRPr="00703C66" w:rsidRDefault="00097003" w:rsidP="00097003">
      <w:pPr>
        <w:widowControl w:val="0"/>
        <w:jc w:val="both"/>
        <w:rPr>
          <w:sz w:val="16"/>
          <w:szCs w:val="16"/>
        </w:rPr>
      </w:pPr>
      <w:r w:rsidRPr="00703C66">
        <w:rPr>
          <w:sz w:val="16"/>
          <w:szCs w:val="16"/>
        </w:rPr>
        <w:t xml:space="preserve">                                                                                                                                                       (обеспечен/не обеспечен/не обеспечен повторно)</w:t>
      </w:r>
    </w:p>
    <w:p w:rsidR="00097003" w:rsidRPr="00703C66" w:rsidRDefault="00097003" w:rsidP="00097003">
      <w:pPr>
        <w:keepNext/>
        <w:jc w:val="both"/>
        <w:rPr>
          <w:sz w:val="22"/>
          <w:szCs w:val="22"/>
        </w:rPr>
      </w:pPr>
      <w:r w:rsidRPr="00703C66">
        <w:rPr>
          <w:sz w:val="22"/>
          <w:szCs w:val="22"/>
        </w:rPr>
        <w:t>Иная причина: ___________________________________________________________________________________</w:t>
      </w:r>
    </w:p>
    <w:p w:rsidR="00097003" w:rsidRPr="00703C66" w:rsidRDefault="00097003" w:rsidP="00097003">
      <w:pPr>
        <w:keepNext/>
        <w:jc w:val="both"/>
        <w:rPr>
          <w:sz w:val="22"/>
          <w:szCs w:val="22"/>
        </w:rPr>
      </w:pPr>
      <w:r w:rsidRPr="00703C66">
        <w:rPr>
          <w:sz w:val="22"/>
          <w:szCs w:val="22"/>
        </w:rPr>
        <w:t>________________________________________________________________________________________________________________________________________________________________________________________________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Прибор учета/измерительный комплекс/система учета №_______________________________________________</w:t>
      </w:r>
    </w:p>
    <w:p w:rsidR="00097003" w:rsidRPr="00703C66" w:rsidRDefault="00097003" w:rsidP="00097003">
      <w:pPr>
        <w:widowControl w:val="0"/>
        <w:ind w:left="57"/>
        <w:jc w:val="center"/>
        <w:rPr>
          <w:sz w:val="16"/>
          <w:szCs w:val="16"/>
        </w:rPr>
      </w:pPr>
      <w:r w:rsidRPr="00703C66">
        <w:rPr>
          <w:sz w:val="16"/>
          <w:szCs w:val="16"/>
        </w:rPr>
        <w:t xml:space="preserve">                                                                                                                                                (пригоден(а)/не пригоден(а))</w:t>
      </w:r>
    </w:p>
    <w:p w:rsidR="00097003" w:rsidRPr="00703C66" w:rsidRDefault="00097003" w:rsidP="00097003">
      <w:pPr>
        <w:widowControl w:val="0"/>
        <w:jc w:val="both"/>
        <w:rPr>
          <w:b/>
          <w:sz w:val="22"/>
          <w:szCs w:val="22"/>
        </w:rPr>
      </w:pPr>
      <w:r w:rsidRPr="00703C66">
        <w:rPr>
          <w:sz w:val="22"/>
          <w:szCs w:val="22"/>
        </w:rPr>
        <w:t>для осуществления расчетов за потребленную электроэнергию и оказанные услуги по передаче электроэнергии.</w:t>
      </w:r>
    </w:p>
    <w:p w:rsidR="00097003" w:rsidRPr="00703C66" w:rsidRDefault="00097003" w:rsidP="00097003">
      <w:pPr>
        <w:widowControl w:val="0"/>
        <w:jc w:val="both"/>
      </w:pPr>
      <w:r w:rsidRPr="00703C66">
        <w:t>Прибор учета</w:t>
      </w:r>
      <w:r w:rsidRPr="00703C66">
        <w:rPr>
          <w:sz w:val="22"/>
          <w:szCs w:val="22"/>
        </w:rPr>
        <w:t>/измерительный комплекс/система учета</w:t>
      </w:r>
      <w:r w:rsidRPr="00703C66">
        <w:rPr>
          <w:b/>
        </w:rPr>
        <w:t xml:space="preserve"> </w:t>
      </w:r>
      <w:r w:rsidRPr="00703C66">
        <w:t>№___________</w:t>
      </w:r>
      <w:r w:rsidRPr="00703C66">
        <w:rPr>
          <w:b/>
        </w:rPr>
        <w:t>_______________________________</w:t>
      </w:r>
    </w:p>
    <w:p w:rsidR="00097003" w:rsidRPr="00703C66" w:rsidRDefault="00097003" w:rsidP="00097003">
      <w:pPr>
        <w:widowControl w:val="0"/>
        <w:jc w:val="both"/>
        <w:rPr>
          <w:sz w:val="16"/>
          <w:szCs w:val="16"/>
        </w:rPr>
      </w:pPr>
      <w:r w:rsidRPr="00703C66">
        <w:tab/>
        <w:t xml:space="preserve"> </w:t>
      </w:r>
      <w:r w:rsidRPr="00703C66">
        <w:rPr>
          <w:sz w:val="16"/>
          <w:szCs w:val="16"/>
        </w:rPr>
        <w:t xml:space="preserve">                                                                                                                                                               (соответствует/не соответствует)</w:t>
      </w:r>
    </w:p>
    <w:p w:rsidR="00097003" w:rsidRPr="00703C66" w:rsidRDefault="00097003" w:rsidP="00097003">
      <w:pPr>
        <w:widowControl w:val="0"/>
        <w:jc w:val="both"/>
        <w:rPr>
          <w:noProof/>
          <w:sz w:val="22"/>
          <w:szCs w:val="22"/>
        </w:rPr>
      </w:pPr>
      <w:r w:rsidRPr="00703C66">
        <w:t>требованиям</w:t>
      </w:r>
      <w:r w:rsidRPr="00703C66">
        <w:rPr>
          <w:sz w:val="22"/>
          <w:szCs w:val="22"/>
        </w:rPr>
        <w:t xml:space="preserve"> нормативно-технической документации.</w:t>
      </w:r>
    </w:p>
    <w:p w:rsidR="00097003" w:rsidRPr="00703C66" w:rsidRDefault="00097003" w:rsidP="00097003">
      <w:pPr>
        <w:widowControl w:val="0"/>
        <w:jc w:val="both"/>
        <w:rPr>
          <w:sz w:val="22"/>
          <w:szCs w:val="22"/>
        </w:rPr>
      </w:pPr>
      <w:r w:rsidRPr="00703C66">
        <w:rPr>
          <w:sz w:val="22"/>
          <w:szCs w:val="22"/>
        </w:rPr>
        <w:t>Безучетное потребление электроэнергии ____________________________________________________________.</w:t>
      </w:r>
    </w:p>
    <w:p w:rsidR="00097003" w:rsidRPr="00703C66" w:rsidRDefault="00097003" w:rsidP="00097003">
      <w:pPr>
        <w:widowControl w:val="0"/>
        <w:jc w:val="center"/>
        <w:rPr>
          <w:sz w:val="16"/>
          <w:szCs w:val="16"/>
        </w:rPr>
      </w:pPr>
      <w:r w:rsidRPr="00703C66">
        <w:rPr>
          <w:sz w:val="16"/>
          <w:szCs w:val="16"/>
        </w:rPr>
        <w:t xml:space="preserve">                                                                                    (имеется / отсутствует)</w:t>
      </w:r>
    </w:p>
    <w:p w:rsidR="00097003" w:rsidRPr="00703C66" w:rsidRDefault="00097003" w:rsidP="00097003">
      <w:pPr>
        <w:keepNext/>
        <w:jc w:val="both"/>
        <w:rPr>
          <w:sz w:val="16"/>
          <w:szCs w:val="16"/>
        </w:rPr>
      </w:pPr>
      <w:r w:rsidRPr="00703C66">
        <w:rPr>
          <w:sz w:val="22"/>
          <w:szCs w:val="22"/>
        </w:rPr>
        <w:t>Прибор учета/измерительный комплекс/система учета №</w:t>
      </w:r>
      <w:r w:rsidRPr="00703C66">
        <w:rPr>
          <w:b/>
          <w:sz w:val="22"/>
          <w:szCs w:val="22"/>
        </w:rPr>
        <w:t>______________</w:t>
      </w:r>
      <w:r w:rsidRPr="00703C66">
        <w:rPr>
          <w:sz w:val="22"/>
          <w:szCs w:val="22"/>
        </w:rPr>
        <w:t>___________________ в эксплуатацию.</w:t>
      </w:r>
    </w:p>
    <w:p w:rsidR="00097003" w:rsidRPr="00703C66" w:rsidRDefault="00097003" w:rsidP="00097003">
      <w:pPr>
        <w:widowControl w:val="0"/>
        <w:jc w:val="center"/>
        <w:rPr>
          <w:sz w:val="16"/>
          <w:szCs w:val="16"/>
        </w:rPr>
      </w:pPr>
      <w:r w:rsidRPr="00703C66">
        <w:rPr>
          <w:sz w:val="16"/>
          <w:szCs w:val="16"/>
        </w:rPr>
        <w:t xml:space="preserve">                                                                                                                 (допущен(а)/не допущен(а))</w:t>
      </w:r>
    </w:p>
    <w:p w:rsidR="00097003" w:rsidRPr="00703C66" w:rsidRDefault="00097003" w:rsidP="00097003">
      <w:pPr>
        <w:widowControl w:val="0"/>
        <w:jc w:val="both"/>
        <w:rPr>
          <w:sz w:val="22"/>
          <w:szCs w:val="22"/>
        </w:rPr>
      </w:pPr>
    </w:p>
    <w:p w:rsidR="00097003" w:rsidRPr="00703C66" w:rsidRDefault="00097003" w:rsidP="00097003">
      <w:pPr>
        <w:widowControl w:val="0"/>
        <w:jc w:val="both"/>
        <w:rPr>
          <w:sz w:val="22"/>
          <w:szCs w:val="22"/>
        </w:rPr>
      </w:pPr>
      <w:r w:rsidRPr="00703C66">
        <w:rPr>
          <w:sz w:val="22"/>
          <w:szCs w:val="22"/>
        </w:rPr>
        <w:t>Прибор учета №__________________________ признан утраченным: ____________________________________.</w:t>
      </w:r>
    </w:p>
    <w:p w:rsidR="00097003" w:rsidRPr="00703C66" w:rsidRDefault="00097003" w:rsidP="00097003">
      <w:pPr>
        <w:widowControl w:val="0"/>
        <w:tabs>
          <w:tab w:val="left" w:pos="6876"/>
        </w:tabs>
        <w:jc w:val="center"/>
        <w:rPr>
          <w:sz w:val="16"/>
          <w:szCs w:val="16"/>
        </w:rPr>
      </w:pPr>
      <w:r w:rsidRPr="00703C66">
        <w:rPr>
          <w:sz w:val="16"/>
          <w:szCs w:val="16"/>
        </w:rPr>
        <w:t xml:space="preserve">                                                                                                                                                                        (да/нет)</w:t>
      </w:r>
    </w:p>
    <w:p w:rsidR="00097003" w:rsidRPr="00703C66" w:rsidRDefault="00097003" w:rsidP="00097003">
      <w:pPr>
        <w:widowControl w:val="0"/>
        <w:jc w:val="both"/>
        <w:rPr>
          <w:sz w:val="22"/>
          <w:szCs w:val="22"/>
        </w:rPr>
      </w:pPr>
      <w:r w:rsidRPr="00703C66">
        <w:rPr>
          <w:b/>
          <w:sz w:val="22"/>
          <w:szCs w:val="22"/>
        </w:rPr>
        <w:t>Описание выявленных нарушений (основания отказа ввода в эксплуатацию):</w:t>
      </w:r>
      <w:r w:rsidRPr="00703C66">
        <w:rPr>
          <w:sz w:val="22"/>
          <w:szCs w:val="22"/>
        </w:rPr>
        <w:t xml:space="preserve"> 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Мероприятия (с указанием сроков) необходимые к выполнению для допуска (ввода) прибора учета в эксплуатацию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03C66">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Потребитель осуществляет коммерческую деятельность: _______________________________________________</w:t>
      </w:r>
    </w:p>
    <w:p w:rsidR="00097003" w:rsidRPr="00703C66" w:rsidRDefault="00097003" w:rsidP="00097003">
      <w:pPr>
        <w:widowControl w:val="0"/>
        <w:jc w:val="both"/>
        <w:rPr>
          <w:sz w:val="16"/>
          <w:szCs w:val="16"/>
        </w:rPr>
      </w:pPr>
      <w:r w:rsidRPr="00703C66">
        <w:rPr>
          <w:sz w:val="16"/>
          <w:szCs w:val="16"/>
        </w:rPr>
        <w:t xml:space="preserve">                                                                                                                                                                                                    (да/нет)</w:t>
      </w:r>
    </w:p>
    <w:p w:rsidR="00097003" w:rsidRPr="00703C66" w:rsidRDefault="00097003" w:rsidP="00097003">
      <w:pPr>
        <w:widowControl w:val="0"/>
        <w:jc w:val="both"/>
        <w:rPr>
          <w:sz w:val="22"/>
          <w:szCs w:val="22"/>
        </w:rPr>
      </w:pPr>
      <w:r w:rsidRPr="00703C66">
        <w:rPr>
          <w:sz w:val="22"/>
          <w:szCs w:val="22"/>
        </w:rPr>
        <w:t>Потребителем предоставлены следующие документы: 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w:t>
      </w:r>
    </w:p>
    <w:p w:rsidR="00097003" w:rsidRPr="00703C66" w:rsidRDefault="00097003" w:rsidP="00097003">
      <w:pPr>
        <w:widowControl w:val="0"/>
        <w:spacing w:after="120"/>
        <w:jc w:val="both"/>
        <w:rPr>
          <w:sz w:val="22"/>
          <w:szCs w:val="22"/>
          <w:u w:val="single"/>
        </w:rPr>
      </w:pPr>
      <w:r w:rsidRPr="00703C66">
        <w:rPr>
          <w:sz w:val="22"/>
          <w:szCs w:val="22"/>
          <w:u w:val="single"/>
        </w:rPr>
        <w:t>Механическое повреждение индикатора антимагнитной пломбы, повреждение (изменение) его магнитной структуры или повреждение наклейки, а также срыв пломб(ы) подтверждает факт стороннего воздействия на прибор учета электрической энергии с целью искажения расхода электрической энергии и является основанием для составления акта о неучтенном потреблении в соответствии с пунктами 192-195 Основных положений функционирования розничных рынков электрической энергии (утв. Постановлением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w:t>
      </w:r>
    </w:p>
    <w:p w:rsidR="00097003" w:rsidRPr="00703C66" w:rsidRDefault="00097003" w:rsidP="00097003">
      <w:pPr>
        <w:widowControl w:val="0"/>
        <w:jc w:val="both"/>
        <w:rPr>
          <w:sz w:val="22"/>
          <w:szCs w:val="22"/>
        </w:rPr>
      </w:pPr>
      <w:r w:rsidRPr="00703C66">
        <w:rPr>
          <w:sz w:val="22"/>
          <w:szCs w:val="22"/>
        </w:rPr>
        <w:t>Лица, отказавшиеся от подписания акта, либо несогласные с указанными в акте результатами проверки (причина отказа от подписи/несогласия): 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________________________________________________________________________________________________</w:t>
      </w:r>
    </w:p>
    <w:p w:rsidR="00097003" w:rsidRPr="00703C66" w:rsidRDefault="00097003" w:rsidP="00097003">
      <w:pPr>
        <w:widowControl w:val="0"/>
        <w:jc w:val="both"/>
        <w:rPr>
          <w:sz w:val="22"/>
          <w:szCs w:val="22"/>
        </w:rPr>
      </w:pPr>
      <w:r w:rsidRPr="00703C66">
        <w:rPr>
          <w:sz w:val="22"/>
          <w:szCs w:val="22"/>
        </w:rPr>
        <w:t>Представители филиала</w:t>
      </w:r>
    </w:p>
    <w:p w:rsidR="00097003" w:rsidRPr="00703C66" w:rsidRDefault="00097003" w:rsidP="00097003">
      <w:pPr>
        <w:widowControl w:val="0"/>
        <w:jc w:val="both"/>
        <w:rPr>
          <w:sz w:val="22"/>
          <w:szCs w:val="22"/>
        </w:rPr>
      </w:pPr>
      <w:r w:rsidRPr="00703C66">
        <w:rPr>
          <w:sz w:val="22"/>
          <w:szCs w:val="22"/>
        </w:rPr>
        <w:t xml:space="preserve">ПАО «Россети Сибирь» - «__________________»: </w:t>
      </w:r>
      <w:r w:rsidRPr="00703C66">
        <w:rPr>
          <w:sz w:val="22"/>
          <w:szCs w:val="22"/>
        </w:rPr>
        <w:tab/>
      </w:r>
      <w:r w:rsidRPr="00703C66">
        <w:rPr>
          <w:sz w:val="22"/>
          <w:szCs w:val="22"/>
        </w:rPr>
        <w:tab/>
      </w:r>
      <w:r w:rsidRPr="00703C66">
        <w:rPr>
          <w:sz w:val="22"/>
          <w:szCs w:val="22"/>
        </w:rPr>
        <w:tab/>
        <w:t>_____________________________________</w:t>
      </w:r>
    </w:p>
    <w:p w:rsidR="00097003" w:rsidRPr="00703C66" w:rsidRDefault="00097003" w:rsidP="00097003">
      <w:pPr>
        <w:widowControl w:val="0"/>
        <w:ind w:firstLine="284"/>
        <w:jc w:val="both"/>
        <w:rPr>
          <w:sz w:val="22"/>
          <w:szCs w:val="22"/>
        </w:rPr>
      </w:pPr>
      <w:r w:rsidRPr="00703C66">
        <w:rPr>
          <w:sz w:val="16"/>
          <w:szCs w:val="16"/>
        </w:rPr>
        <w:tab/>
      </w:r>
      <w:r w:rsidRPr="00703C66">
        <w:rPr>
          <w:sz w:val="16"/>
          <w:szCs w:val="16"/>
        </w:rPr>
        <w:tab/>
      </w:r>
      <w:r w:rsidRPr="00703C66">
        <w:rPr>
          <w:sz w:val="16"/>
          <w:szCs w:val="16"/>
        </w:rPr>
        <w:tab/>
      </w:r>
      <w:r w:rsidRPr="00703C66">
        <w:rPr>
          <w:sz w:val="16"/>
          <w:szCs w:val="16"/>
        </w:rPr>
        <w:tab/>
      </w:r>
      <w:r w:rsidRPr="00703C66">
        <w:rPr>
          <w:sz w:val="16"/>
          <w:szCs w:val="16"/>
        </w:rPr>
        <w:tab/>
        <w:t xml:space="preserve">                                                 </w:t>
      </w:r>
      <w:r w:rsidRPr="00703C66">
        <w:rPr>
          <w:sz w:val="16"/>
          <w:szCs w:val="16"/>
        </w:rPr>
        <w:tab/>
      </w:r>
      <w:r w:rsidRPr="00703C66">
        <w:rPr>
          <w:sz w:val="16"/>
          <w:szCs w:val="16"/>
        </w:rPr>
        <w:tab/>
        <w:t xml:space="preserve">                               (подпись, Ф.И.О.)</w:t>
      </w:r>
      <w:r w:rsidRPr="00703C66">
        <w:rPr>
          <w:sz w:val="16"/>
          <w:szCs w:val="16"/>
        </w:rPr>
        <w:tab/>
      </w:r>
      <w:r w:rsidRPr="00703C66">
        <w:t xml:space="preserve">                                  </w:t>
      </w:r>
      <w:r w:rsidRPr="00703C66">
        <w:rPr>
          <w:sz w:val="22"/>
          <w:szCs w:val="22"/>
        </w:rPr>
        <w:tab/>
      </w:r>
      <w:r w:rsidRPr="00703C66">
        <w:rPr>
          <w:sz w:val="22"/>
          <w:szCs w:val="22"/>
        </w:rPr>
        <w:tab/>
      </w:r>
      <w:r w:rsidRPr="00703C66">
        <w:rPr>
          <w:sz w:val="22"/>
          <w:szCs w:val="22"/>
        </w:rPr>
        <w:tab/>
      </w:r>
      <w:r w:rsidRPr="00703C66">
        <w:rPr>
          <w:sz w:val="22"/>
          <w:szCs w:val="22"/>
        </w:rPr>
        <w:tab/>
      </w:r>
      <w:r w:rsidRPr="00703C66">
        <w:rPr>
          <w:sz w:val="22"/>
          <w:szCs w:val="22"/>
        </w:rPr>
        <w:tab/>
      </w:r>
      <w:r w:rsidRPr="00703C66">
        <w:rPr>
          <w:sz w:val="22"/>
          <w:szCs w:val="22"/>
        </w:rPr>
        <w:tab/>
      </w:r>
      <w:r w:rsidRPr="00703C66">
        <w:rPr>
          <w:sz w:val="22"/>
          <w:szCs w:val="22"/>
        </w:rPr>
        <w:tab/>
      </w:r>
      <w:r w:rsidRPr="00703C66">
        <w:rPr>
          <w:sz w:val="22"/>
          <w:szCs w:val="22"/>
        </w:rPr>
        <w:tab/>
      </w:r>
      <w:r w:rsidRPr="00703C66">
        <w:rPr>
          <w:sz w:val="22"/>
          <w:szCs w:val="22"/>
        </w:rPr>
        <w:tab/>
        <w:t>_____________________________________</w:t>
      </w:r>
    </w:p>
    <w:p w:rsidR="00097003" w:rsidRPr="00703C66" w:rsidRDefault="00097003" w:rsidP="00097003">
      <w:pPr>
        <w:widowControl w:val="0"/>
        <w:jc w:val="both"/>
        <w:rPr>
          <w:sz w:val="16"/>
          <w:szCs w:val="16"/>
        </w:rPr>
      </w:pPr>
      <w:r w:rsidRPr="00703C66">
        <w:rPr>
          <w:sz w:val="16"/>
          <w:szCs w:val="16"/>
        </w:rPr>
        <w:tab/>
      </w:r>
      <w:r w:rsidRPr="00703C66">
        <w:rPr>
          <w:sz w:val="16"/>
          <w:szCs w:val="16"/>
        </w:rPr>
        <w:tab/>
      </w:r>
      <w:r w:rsidRPr="00703C66">
        <w:rPr>
          <w:sz w:val="16"/>
          <w:szCs w:val="16"/>
        </w:rPr>
        <w:tab/>
      </w:r>
      <w:r w:rsidRPr="00703C66">
        <w:rPr>
          <w:sz w:val="16"/>
          <w:szCs w:val="16"/>
        </w:rPr>
        <w:tab/>
      </w:r>
      <w:r w:rsidRPr="00703C66">
        <w:rPr>
          <w:sz w:val="16"/>
          <w:szCs w:val="16"/>
        </w:rPr>
        <w:tab/>
        <w:t xml:space="preserve">                                                 </w:t>
      </w:r>
      <w:r w:rsidRPr="00703C66">
        <w:rPr>
          <w:sz w:val="16"/>
          <w:szCs w:val="16"/>
        </w:rPr>
        <w:tab/>
      </w:r>
      <w:r w:rsidRPr="00703C66">
        <w:rPr>
          <w:sz w:val="16"/>
          <w:szCs w:val="16"/>
        </w:rPr>
        <w:tab/>
        <w:t xml:space="preserve">                               (подпись, Ф.И.О.)           </w:t>
      </w:r>
    </w:p>
    <w:p w:rsidR="00097003" w:rsidRPr="00703C66" w:rsidRDefault="00097003" w:rsidP="00097003">
      <w:pPr>
        <w:widowControl w:val="0"/>
        <w:ind w:firstLine="6379"/>
        <w:jc w:val="both"/>
        <w:rPr>
          <w:sz w:val="22"/>
          <w:szCs w:val="22"/>
        </w:rPr>
      </w:pPr>
      <w:r w:rsidRPr="00703C66">
        <w:rPr>
          <w:sz w:val="22"/>
          <w:szCs w:val="22"/>
        </w:rPr>
        <w:t>_____________________________________</w:t>
      </w:r>
    </w:p>
    <w:p w:rsidR="00097003" w:rsidRPr="00703C66" w:rsidRDefault="00097003" w:rsidP="00097003">
      <w:pPr>
        <w:widowControl w:val="0"/>
        <w:jc w:val="both"/>
        <w:rPr>
          <w:sz w:val="16"/>
          <w:szCs w:val="16"/>
        </w:rPr>
      </w:pPr>
      <w:r w:rsidRPr="00703C66">
        <w:rPr>
          <w:sz w:val="16"/>
          <w:szCs w:val="16"/>
        </w:rPr>
        <w:tab/>
      </w:r>
      <w:r w:rsidRPr="00703C66">
        <w:rPr>
          <w:sz w:val="16"/>
          <w:szCs w:val="16"/>
        </w:rPr>
        <w:tab/>
      </w:r>
      <w:r w:rsidRPr="00703C66">
        <w:rPr>
          <w:sz w:val="16"/>
          <w:szCs w:val="16"/>
        </w:rPr>
        <w:tab/>
      </w:r>
      <w:r w:rsidRPr="00703C66">
        <w:rPr>
          <w:sz w:val="16"/>
          <w:szCs w:val="16"/>
        </w:rPr>
        <w:tab/>
      </w:r>
      <w:r w:rsidRPr="00703C66">
        <w:rPr>
          <w:sz w:val="16"/>
          <w:szCs w:val="16"/>
        </w:rPr>
        <w:tab/>
        <w:t xml:space="preserve">                                                 </w:t>
      </w:r>
      <w:r w:rsidRPr="00703C66">
        <w:rPr>
          <w:sz w:val="16"/>
          <w:szCs w:val="16"/>
        </w:rPr>
        <w:tab/>
      </w:r>
      <w:r w:rsidRPr="00703C66">
        <w:rPr>
          <w:sz w:val="16"/>
          <w:szCs w:val="16"/>
        </w:rPr>
        <w:tab/>
        <w:t xml:space="preserve">                               (подпись, Ф.И.О.)</w:t>
      </w:r>
    </w:p>
    <w:p w:rsidR="00097003" w:rsidRPr="00703C66" w:rsidRDefault="00097003" w:rsidP="00097003">
      <w:pPr>
        <w:widowControl w:val="0"/>
        <w:jc w:val="both"/>
        <w:rPr>
          <w:b/>
          <w:sz w:val="16"/>
          <w:szCs w:val="16"/>
        </w:rPr>
      </w:pPr>
      <w:r w:rsidRPr="00703C66">
        <w:rPr>
          <w:sz w:val="16"/>
          <w:szCs w:val="16"/>
        </w:rPr>
        <w:tab/>
      </w:r>
      <w:r w:rsidRPr="00703C66">
        <w:t xml:space="preserve">                                  </w:t>
      </w:r>
    </w:p>
    <w:p w:rsidR="00097003" w:rsidRPr="00703C66" w:rsidRDefault="00097003" w:rsidP="00097003">
      <w:pPr>
        <w:widowControl w:val="0"/>
        <w:jc w:val="both"/>
        <w:rPr>
          <w:sz w:val="22"/>
          <w:szCs w:val="22"/>
        </w:rPr>
      </w:pPr>
      <w:r w:rsidRPr="00703C66">
        <w:rPr>
          <w:sz w:val="22"/>
          <w:szCs w:val="22"/>
        </w:rPr>
        <w:t xml:space="preserve">Лица, принявшие участие в проверке:          </w:t>
      </w:r>
      <w:r w:rsidRPr="00703C66">
        <w:rPr>
          <w:sz w:val="22"/>
          <w:szCs w:val="22"/>
        </w:rPr>
        <w:tab/>
        <w:t xml:space="preserve">                                      _____________________________________</w:t>
      </w:r>
    </w:p>
    <w:p w:rsidR="00097003" w:rsidRPr="00703C66" w:rsidRDefault="00097003" w:rsidP="00097003">
      <w:pPr>
        <w:widowControl w:val="0"/>
        <w:ind w:firstLine="1276"/>
        <w:jc w:val="both"/>
        <w:rPr>
          <w:sz w:val="16"/>
          <w:szCs w:val="16"/>
        </w:rPr>
      </w:pPr>
      <w:r w:rsidRPr="00703C66">
        <w:rPr>
          <w:sz w:val="16"/>
          <w:szCs w:val="16"/>
        </w:rPr>
        <w:t xml:space="preserve">                                                                                                                                                              (подпись, Ф.И.О.) </w:t>
      </w:r>
    </w:p>
    <w:p w:rsidR="00097003" w:rsidRPr="00703C66" w:rsidRDefault="00097003" w:rsidP="00097003">
      <w:pPr>
        <w:widowControl w:val="0"/>
        <w:jc w:val="both"/>
        <w:rPr>
          <w:sz w:val="22"/>
          <w:szCs w:val="22"/>
        </w:rPr>
      </w:pPr>
      <w:r w:rsidRPr="00703C66">
        <w:rPr>
          <w:sz w:val="22"/>
          <w:szCs w:val="22"/>
        </w:rPr>
        <w:t xml:space="preserve">                                                                                                                   _____________________________________</w:t>
      </w:r>
    </w:p>
    <w:p w:rsidR="00097003" w:rsidRPr="00703C66" w:rsidRDefault="00097003" w:rsidP="00097003">
      <w:pPr>
        <w:widowControl w:val="0"/>
        <w:ind w:firstLine="1276"/>
        <w:jc w:val="both"/>
        <w:rPr>
          <w:sz w:val="16"/>
          <w:szCs w:val="16"/>
        </w:rPr>
      </w:pPr>
      <w:r w:rsidRPr="00703C66">
        <w:rPr>
          <w:sz w:val="16"/>
          <w:szCs w:val="16"/>
        </w:rPr>
        <w:t xml:space="preserve">                                                                                                                                                              (подпись, Ф.И.О.) </w:t>
      </w:r>
    </w:p>
    <w:p w:rsidR="00097003" w:rsidRPr="00703C66" w:rsidRDefault="00097003" w:rsidP="00097003">
      <w:pPr>
        <w:widowControl w:val="0"/>
        <w:ind w:firstLine="6379"/>
        <w:jc w:val="both"/>
        <w:rPr>
          <w:sz w:val="22"/>
          <w:szCs w:val="22"/>
        </w:rPr>
      </w:pPr>
      <w:r w:rsidRPr="00703C66">
        <w:rPr>
          <w:sz w:val="22"/>
          <w:szCs w:val="22"/>
        </w:rPr>
        <w:t>_____________________________________</w:t>
      </w:r>
    </w:p>
    <w:p w:rsidR="00097003" w:rsidRPr="00703C66" w:rsidRDefault="00097003" w:rsidP="00097003">
      <w:pPr>
        <w:widowControl w:val="0"/>
        <w:ind w:firstLine="1276"/>
        <w:jc w:val="both"/>
        <w:rPr>
          <w:sz w:val="16"/>
          <w:szCs w:val="16"/>
        </w:rPr>
      </w:pPr>
      <w:r w:rsidRPr="00703C66">
        <w:rPr>
          <w:sz w:val="16"/>
          <w:szCs w:val="16"/>
        </w:rPr>
        <w:t xml:space="preserve">                                                                                                                                                              (подпись, Ф.И.О.) </w:t>
      </w:r>
    </w:p>
    <w:p w:rsidR="00097003" w:rsidRPr="00703C66" w:rsidRDefault="00097003" w:rsidP="00097003">
      <w:pPr>
        <w:widowControl w:val="0"/>
        <w:ind w:firstLine="6379"/>
        <w:jc w:val="both"/>
        <w:rPr>
          <w:sz w:val="22"/>
          <w:szCs w:val="22"/>
        </w:rPr>
      </w:pPr>
      <w:r w:rsidRPr="00703C66">
        <w:rPr>
          <w:sz w:val="22"/>
          <w:szCs w:val="22"/>
        </w:rPr>
        <w:t>_____________________________________</w:t>
      </w:r>
    </w:p>
    <w:p w:rsidR="00097003" w:rsidRPr="00703C66" w:rsidRDefault="00097003" w:rsidP="00097003">
      <w:pPr>
        <w:widowControl w:val="0"/>
        <w:ind w:firstLine="1276"/>
        <w:jc w:val="both"/>
        <w:rPr>
          <w:sz w:val="16"/>
          <w:szCs w:val="16"/>
        </w:rPr>
      </w:pPr>
      <w:r w:rsidRPr="00703C66">
        <w:rPr>
          <w:sz w:val="16"/>
          <w:szCs w:val="16"/>
        </w:rPr>
        <w:t xml:space="preserve">                                                                                                                                                              (подпись, Ф.И.О.) </w:t>
      </w:r>
    </w:p>
    <w:p w:rsidR="00097003" w:rsidRPr="00703C66" w:rsidRDefault="00097003" w:rsidP="00097003">
      <w:pPr>
        <w:widowControl w:val="0"/>
        <w:jc w:val="both"/>
        <w:rPr>
          <w:sz w:val="22"/>
          <w:szCs w:val="22"/>
        </w:rPr>
      </w:pPr>
    </w:p>
    <w:p w:rsidR="00097003" w:rsidRPr="00703C66" w:rsidRDefault="00097003" w:rsidP="00097003">
      <w:pPr>
        <w:widowControl w:val="0"/>
        <w:jc w:val="both"/>
        <w:rPr>
          <w:sz w:val="22"/>
          <w:szCs w:val="22"/>
        </w:rPr>
      </w:pPr>
      <w:r w:rsidRPr="00703C66">
        <w:rPr>
          <w:sz w:val="22"/>
        </w:rPr>
        <w:t>Согласие на обработку персональных данных:</w:t>
      </w:r>
      <w:r w:rsidRPr="00703C66">
        <w:rPr>
          <w:sz w:val="20"/>
          <w:szCs w:val="22"/>
        </w:rPr>
        <w:t xml:space="preserve">                                       </w:t>
      </w:r>
      <w:r w:rsidRPr="00703C66">
        <w:rPr>
          <w:sz w:val="22"/>
          <w:szCs w:val="22"/>
        </w:rPr>
        <w:t>_____________________________________</w:t>
      </w:r>
    </w:p>
    <w:p w:rsidR="00097003" w:rsidRPr="00703C66" w:rsidRDefault="00097003" w:rsidP="00097003">
      <w:pPr>
        <w:widowControl w:val="0"/>
        <w:ind w:firstLine="7655"/>
        <w:jc w:val="both"/>
        <w:rPr>
          <w:sz w:val="16"/>
          <w:szCs w:val="16"/>
        </w:rPr>
      </w:pPr>
      <w:r w:rsidRPr="00703C66">
        <w:rPr>
          <w:sz w:val="16"/>
          <w:szCs w:val="16"/>
        </w:rPr>
        <w:t xml:space="preserve">(подпись, Ф.И.О.) </w:t>
      </w:r>
    </w:p>
    <w:p w:rsidR="00097003" w:rsidRPr="00703C66" w:rsidRDefault="00097003" w:rsidP="00097003">
      <w:pPr>
        <w:rPr>
          <w:b/>
          <w:sz w:val="22"/>
          <w:szCs w:val="22"/>
        </w:rPr>
      </w:pPr>
    </w:p>
    <w:p w:rsidR="00097003" w:rsidRDefault="00097003" w:rsidP="00097003">
      <w:pPr>
        <w:rPr>
          <w:sz w:val="22"/>
          <w:szCs w:val="22"/>
        </w:rPr>
      </w:pPr>
    </w:p>
    <w:p w:rsidR="00097003" w:rsidRDefault="00097003" w:rsidP="00097003">
      <w:pPr>
        <w:pStyle w:val="a5"/>
        <w:suppressAutoHyphens/>
        <w:ind w:left="6096"/>
        <w:rPr>
          <w:sz w:val="22"/>
          <w:szCs w:val="22"/>
        </w:rPr>
        <w:sectPr w:rsidR="00097003" w:rsidSect="00806DBA">
          <w:pgSz w:w="11906" w:h="16838"/>
          <w:pgMar w:top="567" w:right="567" w:bottom="567" w:left="709" w:header="709" w:footer="709" w:gutter="0"/>
          <w:cols w:space="708"/>
          <w:docGrid w:linePitch="360"/>
        </w:sectPr>
      </w:pPr>
    </w:p>
    <w:p w:rsidR="00097003" w:rsidRDefault="00097003" w:rsidP="00097003">
      <w:pPr>
        <w:pStyle w:val="a5"/>
        <w:suppressAutoHyphens/>
        <w:ind w:left="6096"/>
        <w:rPr>
          <w:sz w:val="22"/>
          <w:szCs w:val="22"/>
        </w:rPr>
      </w:pPr>
      <w:r>
        <w:rPr>
          <w:sz w:val="22"/>
          <w:szCs w:val="22"/>
        </w:rPr>
        <w:lastRenderedPageBreak/>
        <w:t>Приложение № 3</w:t>
      </w:r>
      <w:r w:rsidRPr="00A71CD9">
        <w:rPr>
          <w:sz w:val="22"/>
          <w:szCs w:val="22"/>
        </w:rPr>
        <w:t xml:space="preserve"> </w:t>
      </w:r>
      <w:r w:rsidRPr="00A11B1D">
        <w:rPr>
          <w:sz w:val="22"/>
          <w:szCs w:val="22"/>
        </w:rPr>
        <w:t xml:space="preserve">к </w:t>
      </w:r>
      <w:r>
        <w:rPr>
          <w:sz w:val="22"/>
          <w:szCs w:val="22"/>
        </w:rPr>
        <w:t>Регламенту</w:t>
      </w:r>
    </w:p>
    <w:p w:rsidR="00097003" w:rsidRPr="00A71CD9" w:rsidRDefault="00097003" w:rsidP="00097003">
      <w:pPr>
        <w:pStyle w:val="a5"/>
        <w:suppressAutoHyphens/>
        <w:ind w:left="4678"/>
      </w:pPr>
    </w:p>
    <w:p w:rsidR="00097003" w:rsidRPr="00A71CD9" w:rsidRDefault="00097003" w:rsidP="00097003">
      <w:pPr>
        <w:jc w:val="center"/>
        <w:rPr>
          <w:b/>
        </w:rPr>
      </w:pPr>
      <w:r w:rsidRPr="00A71CD9">
        <w:rPr>
          <w:b/>
        </w:rPr>
        <w:t>Порядок расчета полезного отпуска</w:t>
      </w:r>
      <w:r w:rsidRPr="00A71CD9">
        <w:rPr>
          <w:b/>
          <w:spacing w:val="-3"/>
        </w:rPr>
        <w:t xml:space="preserve"> электрической энергии</w:t>
      </w:r>
    </w:p>
    <w:p w:rsidR="00097003" w:rsidRPr="00A71CD9" w:rsidRDefault="00097003" w:rsidP="00097003">
      <w:pPr>
        <w:jc w:val="center"/>
        <w:rPr>
          <w:b/>
        </w:rPr>
      </w:pPr>
    </w:p>
    <w:p w:rsidR="00097003" w:rsidRPr="00A71CD9" w:rsidRDefault="00097003" w:rsidP="00097003">
      <w:pPr>
        <w:numPr>
          <w:ilvl w:val="0"/>
          <w:numId w:val="31"/>
        </w:numPr>
        <w:tabs>
          <w:tab w:val="left" w:pos="1134"/>
        </w:tabs>
        <w:ind w:left="0" w:firstLine="709"/>
        <w:jc w:val="both"/>
        <w:rPr>
          <w:b/>
          <w:spacing w:val="-3"/>
          <w:sz w:val="26"/>
          <w:szCs w:val="26"/>
        </w:rPr>
      </w:pPr>
      <w:r w:rsidRPr="00A71CD9">
        <w:rPr>
          <w:b/>
        </w:rPr>
        <w:t>Порядок определения объемов переданной электроэнергии в отношении юридических лиц</w:t>
      </w:r>
    </w:p>
    <w:p w:rsidR="00097003" w:rsidRPr="00A71CD9" w:rsidRDefault="00097003" w:rsidP="00097003">
      <w:pPr>
        <w:pStyle w:val="aff"/>
        <w:keepNext w:val="0"/>
        <w:keepLines w:val="0"/>
        <w:numPr>
          <w:ilvl w:val="1"/>
          <w:numId w:val="31"/>
        </w:numPr>
        <w:suppressLineNumbers w:val="0"/>
        <w:suppressAutoHyphens/>
        <w:spacing w:before="0" w:after="0" w:line="240" w:lineRule="auto"/>
        <w:ind w:left="0" w:firstLine="709"/>
      </w:pPr>
      <w:r w:rsidRPr="00A71CD9">
        <w:t xml:space="preserve">При наличии расчетного прибора учета и представленных показаниях, расчет производится как произведение разницы между конечными и начальными показаниями расчетного прибора учета за отчетный период и коэффициента трансформации измерительных трансформаторов тока и напряжения по формуле (1). </w:t>
      </w:r>
    </w:p>
    <w:p w:rsidR="00097003" w:rsidRPr="00A71CD9" w:rsidRDefault="00097003" w:rsidP="00097003">
      <w:pPr>
        <w:tabs>
          <w:tab w:val="left" w:pos="4395"/>
          <w:tab w:val="left" w:pos="9923"/>
        </w:tabs>
        <w:suppressAutoHyphens/>
        <w:ind w:firstLine="709"/>
        <w:jc w:val="center"/>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кон</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нач</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oMath>
      <w:r w:rsidRPr="00A71CD9">
        <w:t xml:space="preserve">                     </w:t>
      </w:r>
      <w:r w:rsidRPr="00A71CD9">
        <w:rPr>
          <w:rStyle w:val="aff0"/>
          <w:rFonts w:eastAsiaTheme="minorHAnsi"/>
        </w:rPr>
        <w:t>(1)</w:t>
      </w:r>
    </w:p>
    <w:p w:rsidR="00097003" w:rsidRPr="00A71CD9" w:rsidRDefault="00097003" w:rsidP="00097003">
      <w:pPr>
        <w:pStyle w:val="aff"/>
        <w:keepNext w:val="0"/>
        <w:keepLines w:val="0"/>
        <w:suppressLineNumbers w:val="0"/>
        <w:suppressAutoHyphens/>
        <w:spacing w:before="0" w:after="0" w:line="240" w:lineRule="auto"/>
      </w:pPr>
      <w:r w:rsidRPr="00A71CD9">
        <w:t xml:space="preserve">В случае установки расчетных приборов учета потребителя не на границе раздела балансовой принадлежности, расчет производится по формуле (1.1) </w:t>
      </w:r>
    </w:p>
    <w:p w:rsidR="00097003" w:rsidRPr="00A71CD9" w:rsidRDefault="00097003" w:rsidP="00097003">
      <w:pPr>
        <w:pStyle w:val="a4"/>
        <w:tabs>
          <w:tab w:val="left" w:pos="9781"/>
        </w:tabs>
        <w:suppressAutoHyphens/>
        <w:ind w:left="0" w:right="-5" w:firstLine="709"/>
        <w:jc w:val="center"/>
        <w:rPr>
          <w:sz w:val="24"/>
          <w:szCs w:val="24"/>
        </w:rPr>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кон</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нач</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W</m:t>
            </m:r>
          </m:e>
          <m:sub>
            <m:r>
              <w:rPr>
                <w:rFonts w:ascii="Cambria Math" w:hAnsi="Cambria Math"/>
                <w:sz w:val="32"/>
                <w:szCs w:val="32"/>
              </w:rPr>
              <m:t>потерь</m:t>
            </m:r>
          </m:sub>
        </m:sSub>
      </m:oMath>
      <w:r w:rsidRPr="00A71CD9">
        <w:rPr>
          <w:sz w:val="24"/>
          <w:szCs w:val="24"/>
        </w:rPr>
        <w:t xml:space="preserve">    </w:t>
      </w:r>
      <w:r w:rsidRPr="00A71CD9">
        <w:rPr>
          <w:rStyle w:val="aff0"/>
        </w:rPr>
        <w:t>(1.1)</w:t>
      </w:r>
    </w:p>
    <w:p w:rsidR="00097003" w:rsidRPr="00A71CD9" w:rsidRDefault="00097003" w:rsidP="00097003">
      <w:pPr>
        <w:pStyle w:val="aff"/>
        <w:keepNext w:val="0"/>
        <w:keepLines w:val="0"/>
        <w:suppressLineNumbers w:val="0"/>
        <w:suppressAutoHyphens/>
        <w:spacing w:before="0" w:after="0" w:line="240" w:lineRule="auto"/>
      </w:pPr>
      <w:r w:rsidRPr="00A71CD9">
        <w:t xml:space="preserve">где </w:t>
      </w:r>
      <w:r w:rsidRPr="00A71CD9">
        <w:tab/>
      </w:r>
    </w:p>
    <w:p w:rsidR="00097003" w:rsidRPr="00A71CD9" w:rsidRDefault="00B96B8E" w:rsidP="00097003">
      <w:pPr>
        <w:pStyle w:val="aff"/>
        <w:keepNext w:val="0"/>
        <w:keepLines w:val="0"/>
        <w:suppressLineNumbers w:val="0"/>
        <w:suppressAutoHyphens/>
        <w:spacing w:before="0" w:after="0" w:line="240" w:lineRule="auto"/>
        <w:rPr>
          <w:b/>
        </w:rPr>
      </w:pPr>
      <m:oMath>
        <m:sSub>
          <m:sSubPr>
            <m:ctrlPr>
              <w:rPr>
                <w:rFonts w:ascii="Cambria Math" w:hAnsi="Cambria Math"/>
                <w:i/>
                <w:sz w:val="32"/>
                <w:szCs w:val="32"/>
                <w:lang w:val="en-US"/>
              </w:rPr>
            </m:ctrlPr>
          </m:sSubPr>
          <m:e>
            <m:r>
              <w:rPr>
                <w:rFonts w:ascii="Cambria Math" w:hAnsi="Cambria Math"/>
                <w:sz w:val="32"/>
                <w:szCs w:val="32"/>
                <w:lang w:val="en-US"/>
              </w:rPr>
              <m:t>N</m:t>
            </m:r>
          </m:e>
          <m:sub>
            <m:r>
              <w:rPr>
                <w:rFonts w:ascii="Cambria Math" w:hAnsi="Cambria Math"/>
                <w:sz w:val="32"/>
                <w:szCs w:val="32"/>
              </w:rPr>
              <m:t>кон.</m:t>
            </m:r>
          </m:sub>
        </m:sSub>
      </m:oMath>
      <w:r w:rsidR="00097003" w:rsidRPr="00A71CD9">
        <w:t>- конечные показания счетчика в текущем расчетном периоде</w:t>
      </w:r>
      <w:r w:rsidR="00097003" w:rsidRPr="00A71CD9">
        <w:rPr>
          <w:b/>
        </w:rPr>
        <w:t>;</w:t>
      </w:r>
    </w:p>
    <w:p w:rsidR="00097003" w:rsidRPr="00A71CD9" w:rsidRDefault="00B96B8E" w:rsidP="00097003">
      <w:pPr>
        <w:pStyle w:val="aff"/>
        <w:keepNext w:val="0"/>
        <w:keepLines w:val="0"/>
        <w:suppressLineNumbers w:val="0"/>
        <w:suppressAutoHyphens/>
        <w:spacing w:before="0" w:after="0" w:line="240" w:lineRule="auto"/>
        <w:rPr>
          <w:b/>
        </w:rPr>
      </w:pPr>
      <m:oMath>
        <m:sSub>
          <m:sSubPr>
            <m:ctrlPr>
              <w:rPr>
                <w:rFonts w:ascii="Cambria Math" w:hAnsi="Cambria Math"/>
                <w:i/>
                <w:sz w:val="32"/>
                <w:szCs w:val="32"/>
                <w:lang w:val="en-US"/>
              </w:rPr>
            </m:ctrlPr>
          </m:sSubPr>
          <m:e>
            <m:r>
              <w:rPr>
                <w:rFonts w:ascii="Cambria Math" w:hAnsi="Cambria Math"/>
                <w:sz w:val="32"/>
                <w:szCs w:val="32"/>
                <w:lang w:val="en-US"/>
              </w:rPr>
              <m:t>N</m:t>
            </m:r>
          </m:e>
          <m:sub>
            <m:r>
              <w:rPr>
                <w:rFonts w:ascii="Cambria Math" w:hAnsi="Cambria Math"/>
                <w:sz w:val="32"/>
                <w:szCs w:val="32"/>
              </w:rPr>
              <m:t>нач.</m:t>
            </m:r>
          </m:sub>
        </m:sSub>
      </m:oMath>
      <w:r w:rsidR="00097003" w:rsidRPr="00A71CD9">
        <w:t>- начальные показания счетчика в текущем расчетном периоде</w:t>
      </w:r>
      <w:r w:rsidR="00097003" w:rsidRPr="00A71CD9">
        <w:rPr>
          <w:b/>
        </w:rPr>
        <w:t>;</w:t>
      </w:r>
    </w:p>
    <w:p w:rsidR="00097003" w:rsidRPr="00A71CD9" w:rsidRDefault="00B96B8E" w:rsidP="00097003">
      <w:pPr>
        <w:pStyle w:val="aff"/>
        <w:keepNext w:val="0"/>
        <w:keepLines w:val="0"/>
        <w:suppressLineNumbers w:val="0"/>
        <w:suppressAutoHyphens/>
        <w:spacing w:before="0" w:after="0" w:line="240" w:lineRule="auto"/>
        <w:rPr>
          <w:b/>
        </w:rPr>
      </w:pPr>
      <m:oMath>
        <m:sSub>
          <m:sSubPr>
            <m:ctrlPr>
              <w:rPr>
                <w:rFonts w:ascii="Cambria Math" w:hAnsi="Cambria Math"/>
                <w:i/>
                <w:sz w:val="32"/>
                <w:szCs w:val="32"/>
              </w:rPr>
            </m:ctrlPr>
          </m:sSubPr>
          <m:e>
            <m:r>
              <w:rPr>
                <w:rFonts w:ascii="Cambria Math" w:hAnsi="Cambria Math"/>
                <w:sz w:val="32"/>
                <w:szCs w:val="32"/>
              </w:rPr>
              <m:t>W</m:t>
            </m:r>
          </m:e>
          <m:sub>
            <m:r>
              <w:rPr>
                <w:rFonts w:ascii="Cambria Math" w:hAnsi="Cambria Math"/>
                <w:sz w:val="32"/>
                <w:szCs w:val="32"/>
              </w:rPr>
              <m:t>потерь</m:t>
            </m:r>
          </m:sub>
        </m:sSub>
      </m:oMath>
      <w:r w:rsidR="00097003" w:rsidRPr="00A71CD9">
        <w:rPr>
          <w:vertAlign w:val="subscript"/>
        </w:rPr>
        <w:t xml:space="preserve"> </w:t>
      </w:r>
      <w:r w:rsidR="00097003" w:rsidRPr="00A71CD9">
        <w:t xml:space="preserve">– потери электроэнергии в участке сети до границы балансовой принадлежности, согласно условиям Договора электроснабжения; </w:t>
      </w:r>
    </w:p>
    <w:p w:rsidR="00097003" w:rsidRPr="00A71CD9" w:rsidRDefault="00097003" w:rsidP="00097003">
      <w:pPr>
        <w:pStyle w:val="a4"/>
        <w:suppressAutoHyphens/>
        <w:ind w:left="0" w:right="-5" w:firstLine="709"/>
        <w:rPr>
          <w:b/>
          <w:sz w:val="24"/>
          <w:szCs w:val="24"/>
        </w:rPr>
      </w:pPr>
      <w:r w:rsidRPr="00A71CD9">
        <w:rPr>
          <w:sz w:val="24"/>
          <w:szCs w:val="24"/>
        </w:rPr>
        <w:fldChar w:fldCharType="begin"/>
      </w:r>
      <w:r w:rsidRPr="00A71CD9">
        <w:rPr>
          <w:sz w:val="24"/>
          <w:szCs w:val="24"/>
        </w:rPr>
        <w:instrText xml:space="preserve"> QUOTE </w:instrText>
      </w:r>
      <w:r w:rsidRPr="00A71CD9">
        <w:rPr>
          <w:sz w:val="36"/>
          <w:szCs w:val="36"/>
        </w:rPr>
        <w:instrText xml:space="preserve">Wпотерь− </w:instrText>
      </w:r>
      <w:r w:rsidRPr="00A71CD9">
        <w:instrText>потери электроэнергии в линиях, трансформаторах</w:instrText>
      </w:r>
      <w:r w:rsidRPr="00A71CD9">
        <w:rPr>
          <w:sz w:val="24"/>
          <w:szCs w:val="24"/>
        </w:rPr>
        <w:instrText xml:space="preserve"> </w:instrText>
      </w:r>
      <w:r w:rsidRPr="00A71CD9">
        <w:rPr>
          <w:sz w:val="24"/>
          <w:szCs w:val="24"/>
        </w:rPr>
        <w:fldChar w:fldCharType="end"/>
      </w: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oMath>
      <w:r w:rsidRPr="00A71CD9">
        <w:rPr>
          <w:sz w:val="24"/>
          <w:szCs w:val="24"/>
        </w:rPr>
        <w:t>- коэффициент трансформации</w:t>
      </w:r>
      <w:r w:rsidRPr="00A71CD9">
        <w:rPr>
          <w:b/>
          <w:sz w:val="24"/>
          <w:szCs w:val="24"/>
        </w:rPr>
        <w:t>.</w:t>
      </w:r>
    </w:p>
    <w:p w:rsidR="00097003" w:rsidRPr="00A71CD9" w:rsidRDefault="00097003" w:rsidP="00097003">
      <w:pPr>
        <w:pStyle w:val="aff"/>
        <w:keepNext w:val="0"/>
        <w:keepLines w:val="0"/>
        <w:suppressLineNumbers w:val="0"/>
        <w:suppressAutoHyphens/>
        <w:spacing w:before="0" w:after="0" w:line="240" w:lineRule="auto"/>
      </w:pPr>
      <w:r w:rsidRPr="00A71CD9">
        <w:t>1.2. При наличии расчетного прибора учета и не представлении расчетных показаний, объем переданной электроэнергии за отчетный период определяется:</w:t>
      </w:r>
    </w:p>
    <w:p w:rsidR="00097003" w:rsidRPr="00A71CD9" w:rsidRDefault="00097003" w:rsidP="00097003">
      <w:pPr>
        <w:pStyle w:val="aff"/>
        <w:keepNext w:val="0"/>
        <w:keepLines w:val="0"/>
        <w:suppressLineNumbers w:val="0"/>
        <w:suppressAutoHyphens/>
        <w:spacing w:before="0" w:after="0" w:line="240" w:lineRule="auto"/>
      </w:pPr>
      <w:r w:rsidRPr="00A71CD9">
        <w:t>1.2.1. При наличии контрольного прибора учета используются его показания, а объем потребления электрической энергии определяется:</w:t>
      </w:r>
    </w:p>
    <w:p w:rsidR="00097003" w:rsidRPr="00A71CD9" w:rsidRDefault="00097003" w:rsidP="00097003">
      <w:pPr>
        <w:pStyle w:val="aff"/>
        <w:keepNext w:val="0"/>
        <w:keepLines w:val="0"/>
        <w:suppressLineNumbers w:val="0"/>
        <w:suppressAutoHyphens/>
        <w:spacing w:before="0" w:after="0" w:line="240" w:lineRule="auto"/>
      </w:pPr>
      <w:r w:rsidRPr="00A71CD9">
        <w:t>- по формуле (1), если контрольный прибор учета расположен на границе балансовой электроэнергии;</w:t>
      </w:r>
    </w:p>
    <w:p w:rsidR="00097003" w:rsidRPr="00A71CD9" w:rsidRDefault="00097003" w:rsidP="00097003">
      <w:pPr>
        <w:pStyle w:val="aff"/>
        <w:keepNext w:val="0"/>
        <w:keepLines w:val="0"/>
        <w:suppressLineNumbers w:val="0"/>
        <w:suppressAutoHyphens/>
        <w:spacing w:before="0" w:after="0" w:line="240" w:lineRule="auto"/>
      </w:pPr>
      <w:r w:rsidRPr="00A71CD9">
        <w:t>-  по формуле (1.1), если контрольный прибор учета расположен не на границе балансовой электроэнергии.</w:t>
      </w:r>
    </w:p>
    <w:p w:rsidR="00097003" w:rsidRPr="00A71CD9" w:rsidRDefault="00097003" w:rsidP="00097003">
      <w:pPr>
        <w:pStyle w:val="aff"/>
        <w:keepNext w:val="0"/>
        <w:keepLines w:val="0"/>
        <w:suppressLineNumbers w:val="0"/>
        <w:suppressAutoHyphens/>
        <w:spacing w:before="0" w:after="0" w:line="240" w:lineRule="auto"/>
      </w:pPr>
      <w:r w:rsidRPr="00A71CD9">
        <w:t>1.2.2. При отсутствии контрольного прибора учета определение объема потребления электрической энергии производится на основании замещающей информации.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097003" w:rsidRPr="00A71CD9" w:rsidRDefault="00097003" w:rsidP="00097003">
      <w:pPr>
        <w:pStyle w:val="aff"/>
        <w:keepNext w:val="0"/>
        <w:keepLines w:val="0"/>
        <w:numPr>
          <w:ilvl w:val="1"/>
          <w:numId w:val="32"/>
        </w:numPr>
        <w:suppressLineNumbers w:val="0"/>
        <w:suppressAutoHyphens/>
        <w:spacing w:before="0" w:after="0" w:line="240" w:lineRule="auto"/>
        <w:ind w:left="0" w:firstLine="709"/>
      </w:pPr>
      <w:r w:rsidRPr="00A71CD9">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(мощности) и оказанных услуг по передаче электрической энергии осуществляется по аналогии с п.1.2.</w:t>
      </w:r>
    </w:p>
    <w:p w:rsidR="00097003" w:rsidRPr="00A71CD9" w:rsidRDefault="00097003" w:rsidP="00097003">
      <w:pPr>
        <w:pStyle w:val="aff"/>
        <w:numPr>
          <w:ilvl w:val="1"/>
          <w:numId w:val="32"/>
        </w:numPr>
        <w:suppressAutoHyphens/>
        <w:spacing w:before="0" w:after="0" w:line="240" w:lineRule="auto"/>
        <w:ind w:left="0" w:firstLine="709"/>
      </w:pPr>
      <w:r w:rsidRPr="00A71CD9">
        <w:lastRenderedPageBreak/>
        <w:t xml:space="preserve">В случае если в результате проверки прибора учета, эксплуатацию которого в соответствии с настоящим документом осуществляет Исполнитель (Заказчик), сделано заключение о непригодности расчетного прибора учета для осуществления расчетов за потребленную электрическую энергию и оказанные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сделан перерасчет за потребленную электрическую энергию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w:t>
      </w:r>
    </w:p>
    <w:p w:rsidR="00097003" w:rsidRPr="00A71CD9" w:rsidRDefault="00097003" w:rsidP="00097003">
      <w:pPr>
        <w:pStyle w:val="aff"/>
        <w:suppressAutoHyphens/>
        <w:spacing w:before="0" w:after="0" w:line="240" w:lineRule="auto"/>
      </w:pPr>
      <w:r w:rsidRPr="00A71CD9">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p>
    <w:p w:rsidR="00097003" w:rsidRPr="00A71CD9" w:rsidRDefault="00097003" w:rsidP="00097003">
      <w:pPr>
        <w:pStyle w:val="aff"/>
        <w:suppressAutoHyphens/>
        <w:spacing w:before="0" w:after="0" w:line="240" w:lineRule="auto"/>
      </w:pPr>
      <w:r w:rsidRPr="00A71CD9">
        <w:t>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 с расчетными способами, предусмотренными п. 1.2.2 для случая непредставления показаний расчетного прибора учета в установленные сроки и при отсутствии контрольного прибора учета, а также учитывается Исполнителем по договору на оказание услуг по передаче электрической энергии в отношении соответствующей точки поставки и Заказчиком по договору энергоснабжения (купли-продажи (поставки) электрической энергии) 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также должны содержать расчет объема и стоимости перерасчета за потребленную на розничных рынках электрическую энергию и оказанные услуги по передаче электрической энергии.</w:t>
      </w:r>
    </w:p>
    <w:p w:rsidR="00097003" w:rsidRPr="00A71CD9" w:rsidRDefault="00097003" w:rsidP="00097003">
      <w:pPr>
        <w:pStyle w:val="aff"/>
        <w:suppressAutoHyphens/>
        <w:spacing w:before="0" w:after="0" w:line="240" w:lineRule="auto"/>
      </w:pPr>
      <w:r w:rsidRPr="00A71CD9">
        <w:t>В случае если в результате перерасчета стоимости поставленной электрической энергии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и оказанных услуг по передаче электрической энергии, такое превышение учитывается в следующих расчетных периодах.</w:t>
      </w:r>
    </w:p>
    <w:p w:rsidR="00097003" w:rsidRPr="00A71CD9" w:rsidRDefault="00097003" w:rsidP="00097003">
      <w:pPr>
        <w:pStyle w:val="aff"/>
        <w:numPr>
          <w:ilvl w:val="1"/>
          <w:numId w:val="32"/>
        </w:numPr>
        <w:suppressAutoHyphens/>
        <w:spacing w:before="0" w:after="0" w:line="240" w:lineRule="auto"/>
        <w:ind w:left="0" w:firstLine="709"/>
      </w:pPr>
      <w:r w:rsidRPr="00A71CD9">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электрической энергии определяется как объем потребления электрической энергии, определенный на основании показаний прибора учета, входящего в соответствующий измерительный комплекс. </w:t>
      </w:r>
    </w:p>
    <w:p w:rsidR="00097003" w:rsidRPr="00A71CD9" w:rsidRDefault="00097003" w:rsidP="00097003">
      <w:pPr>
        <w:pStyle w:val="aff"/>
        <w:suppressAutoHyphens/>
        <w:spacing w:before="0" w:after="0" w:line="240" w:lineRule="auto"/>
      </w:pPr>
      <w:r w:rsidRPr="00A71CD9">
        <w:t>Если приобретение, установку, замену и эксплуатацию такого измерительного трансформатора, используемого для обеспечения коммерческого учета электрической энергии в составе измерительного комплекса, осуществляет не исполнитель или заказчик, то объем потребления электрической энергии определяется в следующем порядке:</w:t>
      </w:r>
    </w:p>
    <w:p w:rsidR="00097003" w:rsidRPr="00A71CD9" w:rsidRDefault="00097003" w:rsidP="00097003">
      <w:pPr>
        <w:pStyle w:val="aff"/>
        <w:suppressAutoHyphens/>
        <w:spacing w:before="0" w:after="0" w:line="240" w:lineRule="auto"/>
      </w:pPr>
      <w:r w:rsidRPr="00A71CD9">
        <w:lastRenderedPageBreak/>
        <w:t>для 1-го и последующих часов первого расчетного периода определяется с использованием замещающей информации.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097003" w:rsidRPr="00A71CD9" w:rsidRDefault="00097003" w:rsidP="00097003">
      <w:pPr>
        <w:pStyle w:val="aff"/>
        <w:keepNext w:val="0"/>
        <w:keepLines w:val="0"/>
        <w:suppressLineNumbers w:val="0"/>
        <w:suppressAutoHyphens/>
        <w:spacing w:before="0" w:after="0" w:line="240" w:lineRule="auto"/>
      </w:pPr>
      <w:r w:rsidRPr="00A71CD9">
        <w:t>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0,5.</w:t>
      </w:r>
    </w:p>
    <w:p w:rsidR="00097003" w:rsidRPr="00A71CD9" w:rsidRDefault="00097003" w:rsidP="00097003">
      <w:pPr>
        <w:pStyle w:val="aff"/>
        <w:keepNext w:val="0"/>
        <w:keepLines w:val="0"/>
        <w:numPr>
          <w:ilvl w:val="1"/>
          <w:numId w:val="32"/>
        </w:numPr>
        <w:suppressLineNumbers w:val="0"/>
        <w:suppressAutoHyphens/>
        <w:spacing w:before="0" w:after="0" w:line="240" w:lineRule="auto"/>
        <w:ind w:left="0" w:firstLine="709"/>
      </w:pPr>
      <w:r w:rsidRPr="00A71CD9">
        <w:t xml:space="preserve"> Для расчета объема потребления электрической энергии в отсутствие прибора учета, если иное не установлено в пункте 1.3., вплоть до даты установки и допуска прибора учета в эксплуатацию – объем потребления электрической энергии определяется:</w:t>
      </w:r>
    </w:p>
    <w:p w:rsidR="00097003" w:rsidRPr="00A71CD9" w:rsidRDefault="00097003" w:rsidP="00097003">
      <w:pPr>
        <w:pStyle w:val="aff"/>
        <w:keepNext w:val="0"/>
        <w:keepLines w:val="0"/>
        <w:suppressLineNumbers w:val="0"/>
        <w:suppressAutoHyphens/>
        <w:spacing w:before="0" w:after="0" w:line="240" w:lineRule="auto"/>
      </w:pPr>
      <w:r w:rsidRPr="00A71CD9">
        <w:t xml:space="preserve">- для потребителей с максимальной мощностью </w:t>
      </w:r>
      <w:r w:rsidRPr="00A71CD9">
        <w:rPr>
          <w:i/>
        </w:rPr>
        <w:t>до 5 кВт</w:t>
      </w:r>
      <w:r w:rsidRPr="00A71CD9">
        <w:t xml:space="preserve">:  </w:t>
      </w:r>
    </w:p>
    <w:p w:rsidR="00097003" w:rsidRPr="00A71CD9" w:rsidRDefault="00097003" w:rsidP="00097003">
      <w:pPr>
        <w:pStyle w:val="aff"/>
        <w:keepNext w:val="0"/>
        <w:keepLines w:val="0"/>
        <w:suppressLineNumbers w:val="0"/>
        <w:suppressAutoHyphens/>
        <w:spacing w:before="0" w:after="0" w:line="240" w:lineRule="auto"/>
      </w:pPr>
      <w:r w:rsidRPr="00A71CD9">
        <w:t>а) на основании расчетного способа, определенного в договоре энергоснабжения (купли-продажи (поставки) электрической энергии (или) оказания услуг по передаче электрической энергии);</w:t>
      </w:r>
    </w:p>
    <w:p w:rsidR="00097003" w:rsidRPr="00A71CD9" w:rsidRDefault="00097003" w:rsidP="00097003">
      <w:pPr>
        <w:pStyle w:val="aff"/>
        <w:keepNext w:val="0"/>
        <w:keepLines w:val="0"/>
        <w:suppressLineNumbers w:val="0"/>
        <w:suppressAutoHyphens/>
        <w:spacing w:before="0" w:after="0" w:line="240" w:lineRule="auto"/>
      </w:pPr>
      <w:r w:rsidRPr="00A71CD9">
        <w:t>б) при отсутствии такого расчетного способа по формуле (2):</w:t>
      </w:r>
    </w:p>
    <w:p w:rsidR="00097003" w:rsidRPr="00A71CD9" w:rsidRDefault="00097003" w:rsidP="00097003">
      <w:pPr>
        <w:pStyle w:val="aff"/>
        <w:keepNext w:val="0"/>
        <w:keepLines w:val="0"/>
        <w:suppressLineNumbers w:val="0"/>
        <w:suppressAutoHyphens/>
        <w:spacing w:before="0" w:after="0" w:line="240" w:lineRule="auto"/>
        <w:jc w:val="center"/>
        <w:rPr>
          <w:i/>
        </w:rPr>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lang w:val="en-US"/>
              </w:rPr>
            </m:ctrlPr>
          </m:sSubPr>
          <m:e>
            <m:r>
              <w:rPr>
                <w:rFonts w:ascii="Cambria Math" w:hAnsi="Cambria Math"/>
                <w:sz w:val="32"/>
                <w:szCs w:val="32"/>
                <w:lang w:val="en-US"/>
              </w:rPr>
              <m:t>P</m:t>
            </m:r>
          </m:e>
          <m:sub>
            <m:r>
              <w:rPr>
                <w:rFonts w:ascii="Cambria Math" w:hAnsi="Cambria Math"/>
                <w:sz w:val="32"/>
                <w:szCs w:val="32"/>
              </w:rPr>
              <m:t>макс</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T</m:t>
            </m:r>
          </m:e>
          <m:sub>
            <m:r>
              <w:rPr>
                <w:rFonts w:ascii="Cambria Math" w:hAnsi="Cambria Math"/>
                <w:sz w:val="32"/>
                <w:szCs w:val="32"/>
              </w:rPr>
              <m:t>исп.</m:t>
            </m:r>
          </m:sub>
        </m:sSub>
        <m:r>
          <w:rPr>
            <w:rFonts w:ascii="Cambria Math" w:hAnsi="Cambria Math"/>
            <w:sz w:val="32"/>
            <w:szCs w:val="32"/>
          </w:rPr>
          <m:t>∙</m:t>
        </m:r>
        <m:sSub>
          <m:sSubPr>
            <m:ctrlPr>
              <w:rPr>
                <w:rFonts w:ascii="Cambria Math" w:hAnsi="Cambria Math"/>
                <w:i/>
                <w:sz w:val="32"/>
                <w:szCs w:val="32"/>
                <w:lang w:val="en-US"/>
              </w:rPr>
            </m:ctrlPr>
          </m:sSubPr>
          <m:e>
            <m:r>
              <w:rPr>
                <w:rFonts w:ascii="Cambria Math" w:hAnsi="Cambria Math"/>
                <w:sz w:val="32"/>
                <w:szCs w:val="32"/>
                <w:lang w:val="en-US"/>
              </w:rPr>
              <m:t>D</m:t>
            </m:r>
          </m:e>
          <m:sub>
            <m:r>
              <w:rPr>
                <w:rFonts w:ascii="Cambria Math" w:hAnsi="Cambria Math"/>
                <w:sz w:val="32"/>
                <w:szCs w:val="32"/>
              </w:rPr>
              <m:t>пер.</m:t>
            </m:r>
          </m:sub>
        </m:sSub>
        <m:r>
          <w:rPr>
            <w:rFonts w:ascii="Cambria Math" w:hAnsi="Cambria Math"/>
            <w:sz w:val="32"/>
            <w:szCs w:val="32"/>
          </w:rPr>
          <m:t xml:space="preserve"> ∙1,1</m:t>
        </m:r>
      </m:oMath>
      <w:r w:rsidRPr="00A71CD9">
        <w:rPr>
          <w:i/>
          <w:sz w:val="32"/>
          <w:szCs w:val="36"/>
        </w:rPr>
        <w:t xml:space="preserve">      </w:t>
      </w:r>
      <w:r w:rsidRPr="00A71CD9">
        <w:rPr>
          <w:sz w:val="32"/>
          <w:szCs w:val="36"/>
        </w:rPr>
        <w:t xml:space="preserve"> </w:t>
      </w:r>
      <w:r w:rsidRPr="00A71CD9">
        <w:t>(2),</w:t>
      </w:r>
    </w:p>
    <w:p w:rsidR="00097003" w:rsidRPr="00A71CD9" w:rsidRDefault="00097003" w:rsidP="00097003">
      <w:pPr>
        <w:pStyle w:val="aff"/>
        <w:keepNext w:val="0"/>
        <w:keepLines w:val="0"/>
        <w:suppressLineNumbers w:val="0"/>
        <w:suppressAutoHyphens/>
        <w:spacing w:before="0" w:after="0" w:line="240" w:lineRule="auto"/>
      </w:pPr>
      <w:r w:rsidRPr="00A71CD9">
        <w:t>где:</w:t>
      </w:r>
    </w:p>
    <w:p w:rsidR="00097003" w:rsidRPr="00A71CD9" w:rsidRDefault="00B96B8E" w:rsidP="00097003">
      <w:pPr>
        <w:pStyle w:val="aff"/>
        <w:keepNext w:val="0"/>
        <w:keepLines w:val="0"/>
        <w:suppressLineNumbers w:val="0"/>
        <w:suppressAutoHyphens/>
        <w:spacing w:before="0" w:after="0" w:line="240" w:lineRule="auto"/>
      </w:pPr>
      <m:oMath>
        <m:sSub>
          <m:sSubPr>
            <m:ctrlPr>
              <w:rPr>
                <w:rFonts w:ascii="Cambria Math" w:hAnsi="Cambria Math"/>
                <w:i/>
                <w:sz w:val="32"/>
                <w:szCs w:val="36"/>
                <w:lang w:val="en-US"/>
              </w:rPr>
            </m:ctrlPr>
          </m:sSubPr>
          <m:e>
            <m:r>
              <w:rPr>
                <w:rFonts w:ascii="Cambria Math" w:hAnsi="Cambria Math"/>
                <w:sz w:val="32"/>
                <w:szCs w:val="36"/>
                <w:lang w:val="en-US"/>
              </w:rPr>
              <m:t>P</m:t>
            </m:r>
          </m:e>
          <m:sub>
            <m:r>
              <w:rPr>
                <w:rFonts w:ascii="Cambria Math" w:hAnsi="Cambria Math"/>
                <w:sz w:val="32"/>
                <w:szCs w:val="36"/>
              </w:rPr>
              <m:t>макс</m:t>
            </m:r>
          </m:sub>
        </m:sSub>
      </m:oMath>
      <w:r w:rsidR="00097003" w:rsidRPr="00A71CD9">
        <w:t xml:space="preserve"> - максимальная мощность энергопринимающих устройств, относящаяся к соответствующей точке поставки, кВт;</w:t>
      </w:r>
    </w:p>
    <w:p w:rsidR="00097003" w:rsidRPr="00A71CD9" w:rsidRDefault="00B96B8E" w:rsidP="00097003">
      <w:pPr>
        <w:pStyle w:val="aff"/>
        <w:keepNext w:val="0"/>
        <w:keepLines w:val="0"/>
        <w:suppressLineNumbers w:val="0"/>
        <w:suppressAutoHyphens/>
        <w:spacing w:before="0" w:after="0" w:line="240" w:lineRule="auto"/>
      </w:pPr>
      <m:oMath>
        <m:sSub>
          <m:sSubPr>
            <m:ctrlPr>
              <w:rPr>
                <w:rFonts w:ascii="Cambria Math" w:hAnsi="Cambria Math"/>
                <w:i/>
                <w:sz w:val="32"/>
                <w:szCs w:val="36"/>
              </w:rPr>
            </m:ctrlPr>
          </m:sSubPr>
          <m:e>
            <m:r>
              <w:rPr>
                <w:rFonts w:ascii="Cambria Math" w:hAnsi="Cambria Math"/>
                <w:sz w:val="32"/>
                <w:szCs w:val="36"/>
              </w:rPr>
              <m:t>T</m:t>
            </m:r>
          </m:e>
          <m:sub>
            <m:r>
              <w:rPr>
                <w:rFonts w:ascii="Cambria Math" w:hAnsi="Cambria Math"/>
                <w:sz w:val="32"/>
                <w:szCs w:val="36"/>
              </w:rPr>
              <m:t>исп.</m:t>
            </m:r>
          </m:sub>
        </m:sSub>
      </m:oMath>
      <w:r w:rsidR="00097003" w:rsidRPr="00A71CD9">
        <w:t xml:space="preserve"> – количество часов использования  энергопринимающих устройств, относящаяся к соответствующей точке поставки в день;</w:t>
      </w:r>
    </w:p>
    <w:p w:rsidR="00097003" w:rsidRPr="00A71CD9" w:rsidRDefault="00B96B8E" w:rsidP="00097003">
      <w:pPr>
        <w:pStyle w:val="aff"/>
        <w:keepNext w:val="0"/>
        <w:keepLines w:val="0"/>
        <w:suppressLineNumbers w:val="0"/>
        <w:suppressAutoHyphens/>
        <w:spacing w:before="0" w:after="0" w:line="240" w:lineRule="auto"/>
      </w:pPr>
      <m:oMath>
        <m:sSub>
          <m:sSubPr>
            <m:ctrlPr>
              <w:rPr>
                <w:rFonts w:ascii="Cambria Math" w:hAnsi="Cambria Math"/>
                <w:i/>
                <w:sz w:val="32"/>
                <w:szCs w:val="36"/>
                <w:lang w:val="en-US"/>
              </w:rPr>
            </m:ctrlPr>
          </m:sSubPr>
          <m:e>
            <m:r>
              <w:rPr>
                <w:rFonts w:ascii="Cambria Math" w:hAnsi="Cambria Math"/>
                <w:sz w:val="32"/>
                <w:szCs w:val="36"/>
                <w:lang w:val="en-US"/>
              </w:rPr>
              <m:t>D</m:t>
            </m:r>
          </m:e>
          <m:sub>
            <m:r>
              <w:rPr>
                <w:rFonts w:ascii="Cambria Math" w:hAnsi="Cambria Math"/>
                <w:sz w:val="32"/>
                <w:szCs w:val="36"/>
              </w:rPr>
              <m:t>пер.</m:t>
            </m:r>
          </m:sub>
        </m:sSub>
      </m:oMath>
      <w:r w:rsidR="00097003" w:rsidRPr="00A71CD9">
        <w:rPr>
          <w:sz w:val="32"/>
          <w:szCs w:val="36"/>
        </w:rPr>
        <w:t xml:space="preserve"> </w:t>
      </w:r>
      <w:r w:rsidR="00097003" w:rsidRPr="00A71CD9">
        <w:t>– количество дней в отчетном периоде.</w:t>
      </w:r>
    </w:p>
    <w:p w:rsidR="00097003" w:rsidRPr="00A71CD9" w:rsidRDefault="00097003" w:rsidP="00097003">
      <w:pPr>
        <w:pStyle w:val="aff"/>
        <w:keepNext w:val="0"/>
        <w:keepLines w:val="0"/>
        <w:suppressLineNumbers w:val="0"/>
        <w:suppressAutoHyphens/>
        <w:spacing w:before="0" w:after="0" w:line="240" w:lineRule="auto"/>
      </w:pPr>
    </w:p>
    <w:p w:rsidR="00097003" w:rsidRPr="00A71CD9" w:rsidRDefault="00097003" w:rsidP="00097003">
      <w:pPr>
        <w:pStyle w:val="aff"/>
        <w:keepNext w:val="0"/>
        <w:keepLines w:val="0"/>
        <w:suppressLineNumbers w:val="0"/>
        <w:suppressAutoHyphens/>
        <w:spacing w:before="0" w:after="0" w:line="240" w:lineRule="auto"/>
      </w:pPr>
      <w:r w:rsidRPr="00A71CD9">
        <w:t xml:space="preserve">-для потребителей с максимальной мощностью </w:t>
      </w:r>
      <w:r w:rsidRPr="00A71CD9">
        <w:rPr>
          <w:i/>
        </w:rPr>
        <w:t>от 5 до 670 кВт, а так же свыше 670 кВт</w:t>
      </w:r>
      <w:r w:rsidRPr="00A71CD9">
        <w:t>:  в порядке, установленном пунктом 1.2.2.</w:t>
      </w:r>
    </w:p>
    <w:p w:rsidR="00097003" w:rsidRPr="00A71CD9" w:rsidRDefault="00097003" w:rsidP="00097003">
      <w:pPr>
        <w:pStyle w:val="aff"/>
        <w:keepNext w:val="0"/>
        <w:keepLines w:val="0"/>
        <w:suppressLineNumbers w:val="0"/>
        <w:suppressAutoHyphens/>
        <w:spacing w:before="0" w:after="0" w:line="240" w:lineRule="auto"/>
      </w:pPr>
    </w:p>
    <w:p w:rsidR="00097003" w:rsidRPr="00A71CD9" w:rsidRDefault="00097003" w:rsidP="00097003">
      <w:pPr>
        <w:pStyle w:val="aff"/>
        <w:keepNext w:val="0"/>
        <w:keepLines w:val="0"/>
        <w:suppressLineNumbers w:val="0"/>
        <w:suppressAutoHyphens/>
        <w:spacing w:before="0" w:after="0" w:line="240" w:lineRule="auto"/>
      </w:pPr>
      <w:r w:rsidRPr="00A71CD9">
        <w:t>1.7. При выявлении фактов безучетного потребления (обнаружение осуществленного с нарушением установленного порядка подключения (несанкционированное подключение) внутриквартирного оборудования потребителя к внутридомовым инженерным системам, а так же обнаружении факта несанкционированного вмешательства в работу расчетного прибора учета, повлекшего искажение показаний такого прибора учета)  производится доначисление объема потребления по акту доначислений (безучетного потребления) в размере указанном в данном акте и рассчитывается:</w:t>
      </w:r>
    </w:p>
    <w:p w:rsidR="00097003" w:rsidRPr="00A71CD9" w:rsidRDefault="00097003" w:rsidP="00097003">
      <w:pPr>
        <w:autoSpaceDE w:val="0"/>
        <w:autoSpaceDN w:val="0"/>
        <w:adjustRightInd w:val="0"/>
        <w:ind w:firstLine="540"/>
        <w:jc w:val="both"/>
      </w:pPr>
      <w:r w:rsidRPr="00A71CD9">
        <w:t>а)  если в договоре, обеспечивающем продажу электрической энергии, имеются данные о величине максимальной мощности энергопринимающих устройств в соответствующей точке поставки, за исключением случаев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w:t>
      </w:r>
    </w:p>
    <w:p w:rsidR="00097003" w:rsidRPr="00A71CD9" w:rsidRDefault="00097003" w:rsidP="00097003">
      <w:pPr>
        <w:pStyle w:val="aff"/>
        <w:suppressAutoHyphens/>
      </w:pPr>
      <w:r w:rsidRPr="00A71CD9">
        <w:lastRenderedPageBreak/>
        <w:t xml:space="preserve"> по формуле (3):</w:t>
      </w:r>
    </w:p>
    <w:p w:rsidR="00097003" w:rsidRPr="00A71CD9" w:rsidRDefault="00097003" w:rsidP="00097003">
      <w:pPr>
        <w:pStyle w:val="aff"/>
        <w:suppressAutoHyphens/>
        <w:jc w:val="center"/>
      </w:pPr>
      <m:oMath>
        <m:r>
          <w:rPr>
            <w:rFonts w:ascii="Cambria Math" w:hAnsi="Cambria Math"/>
            <w:sz w:val="32"/>
            <w:szCs w:val="36"/>
            <w:lang w:val="en-US"/>
          </w:rPr>
          <m:t>W</m:t>
        </m:r>
        <m:r>
          <w:rPr>
            <w:rFonts w:ascii="Cambria Math" w:hAnsi="Cambria Math"/>
            <w:sz w:val="32"/>
            <w:szCs w:val="36"/>
          </w:rPr>
          <m:t>=</m:t>
        </m:r>
        <m:sSub>
          <m:sSubPr>
            <m:ctrlPr>
              <w:rPr>
                <w:rFonts w:ascii="Cambria Math" w:hAnsi="Cambria Math"/>
                <w:i/>
                <w:sz w:val="32"/>
                <w:szCs w:val="36"/>
                <w:lang w:val="en-US"/>
              </w:rPr>
            </m:ctrlPr>
          </m:sSubPr>
          <m:e>
            <m:r>
              <w:rPr>
                <w:rFonts w:ascii="Cambria Math" w:hAnsi="Cambria Math"/>
                <w:sz w:val="32"/>
                <w:szCs w:val="36"/>
                <w:lang w:val="en-US"/>
              </w:rPr>
              <m:t>P</m:t>
            </m:r>
          </m:e>
          <m:sub>
            <m:r>
              <w:rPr>
                <w:rFonts w:ascii="Cambria Math" w:hAnsi="Cambria Math"/>
                <w:sz w:val="32"/>
                <w:szCs w:val="36"/>
              </w:rPr>
              <m:t>макс</m:t>
            </m:r>
          </m:sub>
        </m:sSub>
        <m:r>
          <w:rPr>
            <w:rFonts w:ascii="Cambria Math" w:hAnsi="Cambria Math"/>
            <w:sz w:val="32"/>
            <w:szCs w:val="36"/>
          </w:rPr>
          <m:t>∙T</m:t>
        </m:r>
        <m:r>
          <w:rPr>
            <w:rFonts w:ascii="Cambria Math" w:hAnsi="Cambria Math"/>
            <w:sz w:val="32"/>
            <w:szCs w:val="32"/>
          </w:rPr>
          <m:t>∙</m:t>
        </m:r>
        <m:sSub>
          <m:sSubPr>
            <m:ctrlPr>
              <w:rPr>
                <w:rFonts w:ascii="Cambria Math" w:hAnsi="Cambria Math"/>
                <w:i/>
                <w:sz w:val="32"/>
                <w:szCs w:val="32"/>
                <w:lang w:val="en-US"/>
              </w:rPr>
            </m:ctrlPr>
          </m:sSubPr>
          <m:e>
            <m:r>
              <w:rPr>
                <w:rFonts w:ascii="Cambria Math" w:hAnsi="Cambria Math"/>
                <w:sz w:val="32"/>
                <w:szCs w:val="32"/>
                <w:lang w:val="en-US"/>
              </w:rPr>
              <m:t>k</m:t>
            </m:r>
          </m:e>
          <m:sub>
            <m:r>
              <w:rPr>
                <w:rFonts w:ascii="Cambria Math" w:hAnsi="Cambria Math"/>
                <w:sz w:val="32"/>
                <w:szCs w:val="32"/>
              </w:rPr>
              <m:t>р</m:t>
            </m:r>
          </m:sub>
        </m:sSub>
      </m:oMath>
      <w:r w:rsidRPr="00A71CD9">
        <w:t xml:space="preserve">            (3),</w:t>
      </w:r>
    </w:p>
    <w:p w:rsidR="00097003" w:rsidRPr="00A71CD9" w:rsidRDefault="00097003" w:rsidP="00097003">
      <w:pPr>
        <w:pStyle w:val="aff"/>
        <w:suppressAutoHyphens/>
      </w:pPr>
      <w:r w:rsidRPr="00A71CD9">
        <w:t>где:</w:t>
      </w:r>
    </w:p>
    <w:p w:rsidR="00097003" w:rsidRPr="00A71CD9" w:rsidRDefault="00B96B8E" w:rsidP="00097003">
      <w:pPr>
        <w:pStyle w:val="aff"/>
        <w:suppressAutoHyphens/>
      </w:pPr>
      <m:oMath>
        <m:sSub>
          <m:sSubPr>
            <m:ctrlPr>
              <w:rPr>
                <w:rFonts w:ascii="Cambria Math" w:hAnsi="Cambria Math"/>
                <w:i/>
                <w:sz w:val="32"/>
                <w:szCs w:val="36"/>
                <w:lang w:val="en-US"/>
              </w:rPr>
            </m:ctrlPr>
          </m:sSubPr>
          <m:e>
            <m:r>
              <w:rPr>
                <w:rFonts w:ascii="Cambria Math" w:hAnsi="Cambria Math"/>
                <w:sz w:val="32"/>
                <w:szCs w:val="36"/>
                <w:lang w:val="en-US"/>
              </w:rPr>
              <m:t>P</m:t>
            </m:r>
          </m:e>
          <m:sub>
            <m:r>
              <w:rPr>
                <w:rFonts w:ascii="Cambria Math" w:hAnsi="Cambria Math"/>
                <w:sz w:val="32"/>
                <w:szCs w:val="36"/>
              </w:rPr>
              <m:t>макс</m:t>
            </m:r>
          </m:sub>
        </m:sSub>
      </m:oMath>
      <w:r w:rsidR="00097003" w:rsidRPr="00A71CD9">
        <w:t xml:space="preserve"> - максимальная мощность энергопринимающих устройств, относящаяся к соответствующей точке поставки, кВт;</w:t>
      </w:r>
    </w:p>
    <w:p w:rsidR="00097003" w:rsidRPr="00A71CD9" w:rsidRDefault="00097003" w:rsidP="00097003">
      <w:pPr>
        <w:pStyle w:val="aff"/>
        <w:keepNext w:val="0"/>
        <w:keepLines w:val="0"/>
        <w:suppressLineNumbers w:val="0"/>
        <w:suppressAutoHyphens/>
        <w:spacing w:before="0" w:after="0" w:line="240" w:lineRule="auto"/>
      </w:pPr>
      <m:oMath>
        <m:r>
          <w:rPr>
            <w:rFonts w:ascii="Cambria Math" w:hAnsi="Cambria Math"/>
            <w:sz w:val="32"/>
            <w:szCs w:val="36"/>
          </w:rPr>
          <m:t>T</m:t>
        </m:r>
      </m:oMath>
      <w:r w:rsidRPr="00A71CD9">
        <w:t xml:space="preserve"> - количество часов в расчетном периоде, используемое при расчете безучетного потребления, но не более 4380 часов. При определении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(мощности);</w:t>
      </w:r>
    </w:p>
    <w:p w:rsidR="00097003" w:rsidRPr="00A71CD9" w:rsidRDefault="00097003" w:rsidP="00097003">
      <w:pPr>
        <w:pStyle w:val="aff"/>
        <w:suppressAutoHyphens/>
      </w:pPr>
      <w:r w:rsidRPr="00A71CD9">
        <w:t>б) 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по формулам (4) и (5):</w:t>
      </w:r>
    </w:p>
    <w:p w:rsidR="00097003" w:rsidRPr="00A71CD9" w:rsidRDefault="00097003" w:rsidP="00097003">
      <w:pPr>
        <w:pStyle w:val="aff"/>
        <w:keepNext w:val="0"/>
        <w:keepLines w:val="0"/>
        <w:suppressLineNumbers w:val="0"/>
        <w:suppressAutoHyphens/>
        <w:spacing w:before="0" w:after="0" w:line="240" w:lineRule="auto"/>
      </w:pPr>
      <w:r w:rsidRPr="00A71CD9">
        <w:t>для однофазного ввода:</w:t>
      </w:r>
    </w:p>
    <w:p w:rsidR="00097003" w:rsidRPr="00A71CD9" w:rsidRDefault="00097003" w:rsidP="00097003">
      <w:pPr>
        <w:pStyle w:val="aff"/>
        <w:keepNext w:val="0"/>
        <w:keepLines w:val="0"/>
        <w:suppressLineNumbers w:val="0"/>
        <w:suppressAutoHyphens/>
        <w:spacing w:before="0" w:after="0" w:line="240" w:lineRule="auto"/>
        <w:jc w:val="right"/>
      </w:pPr>
      <w:r w:rsidRPr="00A71CD9">
        <w:rPr>
          <w:sz w:val="32"/>
          <w:szCs w:val="32"/>
        </w:rPr>
        <w:fldChar w:fldCharType="begin"/>
      </w:r>
      <w:r w:rsidRPr="00A71CD9">
        <w:rPr>
          <w:sz w:val="32"/>
          <w:szCs w:val="32"/>
        </w:rPr>
        <w:instrText xml:space="preserve"> QUOTE </w:instrText>
      </w:r>
      <w:r w:rsidRPr="00A71CD9">
        <w:rPr>
          <w:rFonts w:ascii="Cambria Math" w:hAnsi="Cambria Math" w:cs="Cambria Math"/>
          <w:sz w:val="32"/>
          <w:szCs w:val="32"/>
          <w:lang w:val="en-US"/>
        </w:rPr>
        <w:instrText>𝑊</w:instrText>
      </w:r>
      <w:r w:rsidRPr="00A71CD9">
        <w:rPr>
          <w:sz w:val="32"/>
          <w:szCs w:val="32"/>
        </w:rPr>
        <w:instrText>=</w:instrText>
      </w:r>
      <w:r w:rsidRPr="00A71CD9">
        <w:rPr>
          <w:rFonts w:ascii="Cambria Math" w:hAnsi="Cambria Math" w:cs="Cambria Math"/>
          <w:sz w:val="32"/>
          <w:szCs w:val="32"/>
          <w:lang w:val="en-US"/>
        </w:rPr>
        <w:instrText>𝐼</w:instrText>
      </w:r>
      <w:r w:rsidRPr="00A71CD9">
        <w:rPr>
          <w:sz w:val="32"/>
          <w:szCs w:val="32"/>
        </w:rPr>
        <w:instrText xml:space="preserve">доп.дл. ∙ </w:instrText>
      </w:r>
      <w:r w:rsidRPr="00A71CD9">
        <w:rPr>
          <w:rFonts w:ascii="Cambria Math" w:hAnsi="Cambria Math" w:cs="Cambria Math"/>
          <w:sz w:val="32"/>
          <w:szCs w:val="32"/>
          <w:lang w:val="en-US"/>
        </w:rPr>
        <w:instrText>𝑈</w:instrText>
      </w:r>
      <w:r w:rsidRPr="00A71CD9">
        <w:rPr>
          <w:sz w:val="32"/>
          <w:szCs w:val="32"/>
        </w:rPr>
        <w:instrText xml:space="preserve">ф.ном. ∙ </w:instrText>
      </w:r>
      <w:r w:rsidRPr="00A71CD9">
        <w:rPr>
          <w:rFonts w:ascii="Cambria Math" w:hAnsi="Cambria Math" w:cs="Cambria Math"/>
          <w:sz w:val="32"/>
          <w:szCs w:val="32"/>
          <w:lang w:val="en-US"/>
        </w:rPr>
        <w:instrText>𝑐𝑜𝑠𝜑</w:instrText>
      </w:r>
      <w:r w:rsidRPr="00A71CD9">
        <w:rPr>
          <w:sz w:val="32"/>
          <w:szCs w:val="32"/>
        </w:rPr>
        <w:instrText xml:space="preserve"> ∙ </w:instrText>
      </w:r>
      <w:r w:rsidRPr="00A71CD9">
        <w:rPr>
          <w:rFonts w:ascii="Cambria Math" w:hAnsi="Cambria Math" w:cs="Cambria Math"/>
          <w:sz w:val="32"/>
          <w:szCs w:val="32"/>
          <w:lang w:val="en-US"/>
        </w:rPr>
        <w:instrText>𝑇</w:instrText>
      </w:r>
      <w:r w:rsidRPr="00A71CD9">
        <w:rPr>
          <w:sz w:val="32"/>
          <w:szCs w:val="32"/>
        </w:rPr>
        <w:instrText>1.5∙</w:instrText>
      </w:r>
      <w:r w:rsidRPr="00A71CD9">
        <w:rPr>
          <w:rFonts w:ascii="Cambria Math" w:hAnsi="Cambria Math" w:cs="Cambria Math"/>
          <w:sz w:val="32"/>
          <w:szCs w:val="32"/>
          <w:lang w:val="en-US"/>
        </w:rPr>
        <w:instrText>𝑘</w:instrText>
      </w:r>
      <w:r w:rsidRPr="00A71CD9">
        <w:rPr>
          <w:sz w:val="32"/>
          <w:szCs w:val="32"/>
        </w:rPr>
        <w:instrText xml:space="preserve">р∙1000 </w:instrText>
      </w:r>
      <w:r w:rsidRPr="00A71CD9">
        <w:rPr>
          <w:sz w:val="32"/>
          <w:szCs w:val="32"/>
        </w:rPr>
        <w:fldChar w:fldCharType="end"/>
      </w:r>
      <w:r w:rsidRPr="00A71CD9">
        <w:rPr>
          <w:noProof/>
        </w:rPr>
        <w:t xml:space="preserve"> </w:t>
      </w:r>
      <w:r w:rsidRPr="00A71CD9">
        <w:rPr>
          <w:noProof/>
        </w:rPr>
        <w:drawing>
          <wp:inline distT="0" distB="0" distL="0" distR="0" wp14:anchorId="1D2D06F6" wp14:editId="6370D40C">
            <wp:extent cx="2647950" cy="485775"/>
            <wp:effectExtent l="0" t="0" r="0"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l="31976" t="64848" r="51067" b="29395"/>
                    <a:stretch>
                      <a:fillRect/>
                    </a:stretch>
                  </pic:blipFill>
                  <pic:spPr bwMode="auto">
                    <a:xfrm>
                      <a:off x="0" y="0"/>
                      <a:ext cx="2647950" cy="485775"/>
                    </a:xfrm>
                    <a:prstGeom prst="rect">
                      <a:avLst/>
                    </a:prstGeom>
                    <a:noFill/>
                    <a:ln>
                      <a:noFill/>
                    </a:ln>
                  </pic:spPr>
                </pic:pic>
              </a:graphicData>
            </a:graphic>
          </wp:inline>
        </w:drawing>
      </w:r>
      <w:r w:rsidRPr="00A71CD9">
        <w:rPr>
          <w:i/>
          <w:sz w:val="32"/>
          <w:szCs w:val="32"/>
        </w:rPr>
        <w:t xml:space="preserve">                     </w:t>
      </w:r>
      <w:r w:rsidRPr="00A71CD9">
        <w:t>(4),</w:t>
      </w:r>
    </w:p>
    <w:p w:rsidR="00097003" w:rsidRPr="00A71CD9" w:rsidRDefault="00097003" w:rsidP="00097003">
      <w:pPr>
        <w:pStyle w:val="aff"/>
        <w:keepNext w:val="0"/>
        <w:keepLines w:val="0"/>
        <w:suppressLineNumbers w:val="0"/>
        <w:suppressAutoHyphens/>
        <w:spacing w:before="0" w:after="0" w:line="240" w:lineRule="auto"/>
      </w:pPr>
      <w:r w:rsidRPr="00A71CD9">
        <w:t>для трехфазного ввода:</w:t>
      </w:r>
    </w:p>
    <w:p w:rsidR="00097003" w:rsidRPr="00A71CD9" w:rsidRDefault="00097003" w:rsidP="00097003">
      <w:pPr>
        <w:pStyle w:val="aff"/>
        <w:keepNext w:val="0"/>
        <w:keepLines w:val="0"/>
        <w:suppressLineNumbers w:val="0"/>
        <w:suppressAutoHyphens/>
        <w:spacing w:before="0" w:after="0" w:line="240" w:lineRule="auto"/>
        <w:jc w:val="right"/>
      </w:pPr>
      <w:r w:rsidRPr="00A71CD9">
        <w:rPr>
          <w:sz w:val="32"/>
          <w:szCs w:val="32"/>
        </w:rPr>
        <w:fldChar w:fldCharType="begin"/>
      </w:r>
      <w:r w:rsidRPr="00A71CD9">
        <w:rPr>
          <w:sz w:val="32"/>
          <w:szCs w:val="32"/>
        </w:rPr>
        <w:instrText xml:space="preserve"> QUOTE </w:instrText>
      </w:r>
      <w:r w:rsidRPr="00A71CD9">
        <w:rPr>
          <w:rFonts w:ascii="Cambria Math" w:hAnsi="Cambria Math" w:cs="Cambria Math"/>
          <w:sz w:val="32"/>
          <w:szCs w:val="32"/>
          <w:lang w:val="en-US"/>
        </w:rPr>
        <w:instrText>𝑊</w:instrText>
      </w:r>
      <w:r w:rsidRPr="00A71CD9">
        <w:rPr>
          <w:sz w:val="32"/>
          <w:szCs w:val="32"/>
        </w:rPr>
        <w:instrText xml:space="preserve">=3 ∙ </w:instrText>
      </w:r>
      <w:r w:rsidRPr="00A71CD9">
        <w:rPr>
          <w:rFonts w:ascii="Cambria Math" w:hAnsi="Cambria Math" w:cs="Cambria Math"/>
          <w:sz w:val="32"/>
          <w:szCs w:val="32"/>
          <w:lang w:val="en-US"/>
        </w:rPr>
        <w:instrText>𝐼</w:instrText>
      </w:r>
      <w:r w:rsidRPr="00A71CD9">
        <w:rPr>
          <w:sz w:val="32"/>
          <w:szCs w:val="32"/>
        </w:rPr>
        <w:instrText xml:space="preserve">доп.дл. ∙ </w:instrText>
      </w:r>
      <w:r w:rsidRPr="00A71CD9">
        <w:rPr>
          <w:rFonts w:ascii="Cambria Math" w:hAnsi="Cambria Math" w:cs="Cambria Math"/>
          <w:sz w:val="32"/>
          <w:szCs w:val="32"/>
          <w:lang w:val="en-US"/>
        </w:rPr>
        <w:instrText>𝑈</w:instrText>
      </w:r>
      <w:r w:rsidRPr="00A71CD9">
        <w:rPr>
          <w:sz w:val="32"/>
          <w:szCs w:val="32"/>
        </w:rPr>
        <w:instrText xml:space="preserve">ф.ном. ∙ </w:instrText>
      </w:r>
      <w:r w:rsidRPr="00A71CD9">
        <w:rPr>
          <w:rFonts w:ascii="Cambria Math" w:hAnsi="Cambria Math" w:cs="Cambria Math"/>
          <w:sz w:val="32"/>
          <w:szCs w:val="32"/>
          <w:lang w:val="en-US"/>
        </w:rPr>
        <w:instrText>𝑐𝑜𝑠𝜑</w:instrText>
      </w:r>
      <w:r w:rsidRPr="00A71CD9">
        <w:rPr>
          <w:sz w:val="32"/>
          <w:szCs w:val="32"/>
        </w:rPr>
        <w:instrText xml:space="preserve"> ∙ </w:instrText>
      </w:r>
      <w:r w:rsidRPr="00A71CD9">
        <w:rPr>
          <w:rFonts w:ascii="Cambria Math" w:hAnsi="Cambria Math" w:cs="Cambria Math"/>
          <w:sz w:val="32"/>
          <w:szCs w:val="32"/>
          <w:lang w:val="en-US"/>
        </w:rPr>
        <w:instrText>𝑇</w:instrText>
      </w:r>
      <w:r w:rsidRPr="00A71CD9">
        <w:rPr>
          <w:sz w:val="32"/>
          <w:szCs w:val="32"/>
        </w:rPr>
        <w:instrText>1.5∙</w:instrText>
      </w:r>
      <w:r w:rsidRPr="00A71CD9">
        <w:rPr>
          <w:rFonts w:ascii="Cambria Math" w:hAnsi="Cambria Math" w:cs="Cambria Math"/>
          <w:sz w:val="32"/>
          <w:szCs w:val="32"/>
          <w:lang w:val="en-US"/>
        </w:rPr>
        <w:instrText>𝑘</w:instrText>
      </w:r>
      <w:r w:rsidRPr="00A71CD9">
        <w:rPr>
          <w:sz w:val="32"/>
          <w:szCs w:val="32"/>
        </w:rPr>
        <w:instrText xml:space="preserve">р∙1000 </w:instrText>
      </w:r>
      <w:r w:rsidRPr="00A71CD9">
        <w:rPr>
          <w:sz w:val="32"/>
          <w:szCs w:val="32"/>
        </w:rPr>
        <w:fldChar w:fldCharType="end"/>
      </w:r>
      <w:r w:rsidRPr="00A71CD9">
        <w:rPr>
          <w:noProof/>
        </w:rPr>
        <w:t xml:space="preserve"> </w:t>
      </w:r>
      <w:r w:rsidRPr="00A71CD9">
        <w:rPr>
          <w:noProof/>
        </w:rPr>
        <w:drawing>
          <wp:inline distT="0" distB="0" distL="0" distR="0" wp14:anchorId="7A83B18A" wp14:editId="293EEB87">
            <wp:extent cx="2667000" cy="771525"/>
            <wp:effectExtent l="0" t="0" r="0"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l="30438" t="76364" r="51889" b="14243"/>
                    <a:stretch>
                      <a:fillRect/>
                    </a:stretch>
                  </pic:blipFill>
                  <pic:spPr bwMode="auto">
                    <a:xfrm>
                      <a:off x="0" y="0"/>
                      <a:ext cx="2667000" cy="771525"/>
                    </a:xfrm>
                    <a:prstGeom prst="rect">
                      <a:avLst/>
                    </a:prstGeom>
                    <a:noFill/>
                    <a:ln>
                      <a:noFill/>
                    </a:ln>
                  </pic:spPr>
                </pic:pic>
              </a:graphicData>
            </a:graphic>
          </wp:inline>
        </w:drawing>
      </w:r>
      <w:r w:rsidRPr="00A71CD9">
        <w:rPr>
          <w:i/>
          <w:sz w:val="32"/>
          <w:szCs w:val="32"/>
        </w:rPr>
        <w:t xml:space="preserve">                            </w:t>
      </w:r>
      <w:r w:rsidRPr="00A71CD9">
        <w:t>(5),</w:t>
      </w:r>
    </w:p>
    <w:p w:rsidR="00097003" w:rsidRPr="00A71CD9" w:rsidRDefault="00097003" w:rsidP="00097003">
      <w:pPr>
        <w:pStyle w:val="aff"/>
        <w:keepNext w:val="0"/>
        <w:keepLines w:val="0"/>
        <w:suppressLineNumbers w:val="0"/>
        <w:suppressAutoHyphens/>
        <w:spacing w:before="0" w:after="0" w:line="240" w:lineRule="auto"/>
        <w:rPr>
          <w:i/>
        </w:rPr>
      </w:pPr>
    </w:p>
    <w:p w:rsidR="00097003" w:rsidRPr="00A71CD9" w:rsidRDefault="00097003" w:rsidP="00097003">
      <w:pPr>
        <w:pStyle w:val="aff"/>
        <w:suppressAutoHyphens/>
      </w:pPr>
      <w:r w:rsidRPr="00A71CD9">
        <w:t>где:</w:t>
      </w:r>
    </w:p>
    <w:p w:rsidR="00097003" w:rsidRPr="00A71CD9" w:rsidRDefault="00B96B8E" w:rsidP="00097003">
      <w:pPr>
        <w:pStyle w:val="aff"/>
        <w:suppressAutoHyphens/>
      </w:pPr>
      <m:oMath>
        <m:sSub>
          <m:sSubPr>
            <m:ctrlPr>
              <w:rPr>
                <w:rFonts w:ascii="Cambria Math" w:hAnsi="Cambria Math"/>
                <w:i/>
                <w:sz w:val="28"/>
                <w:szCs w:val="32"/>
                <w:lang w:val="en-US"/>
              </w:rPr>
            </m:ctrlPr>
          </m:sSubPr>
          <m:e>
            <m:r>
              <w:rPr>
                <w:rFonts w:ascii="Cambria Math" w:hAnsi="Cambria Math"/>
                <w:sz w:val="28"/>
                <w:szCs w:val="32"/>
                <w:lang w:val="en-US"/>
              </w:rPr>
              <m:t>I</m:t>
            </m:r>
          </m:e>
          <m:sub>
            <m:r>
              <w:rPr>
                <w:rFonts w:ascii="Cambria Math" w:hAnsi="Cambria Math"/>
                <w:sz w:val="28"/>
                <w:szCs w:val="32"/>
              </w:rPr>
              <m:t>доп.дл.</m:t>
            </m:r>
          </m:sub>
        </m:sSub>
      </m:oMath>
      <w:r w:rsidR="00097003" w:rsidRPr="00A71CD9">
        <w:rPr>
          <w:sz w:val="22"/>
        </w:rPr>
        <w:t xml:space="preserve">- </w:t>
      </w:r>
      <w:r w:rsidR="00097003" w:rsidRPr="00A71CD9">
        <w:t>допустимая длительная токовая нагрузка вводного провода (кабеля), А;</w:t>
      </w:r>
    </w:p>
    <w:p w:rsidR="00097003" w:rsidRPr="00A71CD9" w:rsidRDefault="00B96B8E" w:rsidP="00097003">
      <w:pPr>
        <w:pStyle w:val="aff"/>
        <w:suppressAutoHyphens/>
      </w:pPr>
      <m:oMath>
        <m:sSub>
          <m:sSubPr>
            <m:ctrlPr>
              <w:rPr>
                <w:rFonts w:ascii="Cambria Math" w:hAnsi="Cambria Math"/>
                <w:i/>
                <w:sz w:val="28"/>
                <w:szCs w:val="32"/>
                <w:lang w:val="en-US"/>
              </w:rPr>
            </m:ctrlPr>
          </m:sSubPr>
          <m:e>
            <m:r>
              <w:rPr>
                <w:rFonts w:ascii="Cambria Math" w:hAnsi="Cambria Math"/>
                <w:sz w:val="28"/>
                <w:szCs w:val="32"/>
                <w:lang w:val="en-US"/>
              </w:rPr>
              <m:t>U</m:t>
            </m:r>
          </m:e>
          <m:sub>
            <m:r>
              <w:rPr>
                <w:rFonts w:ascii="Cambria Math" w:hAnsi="Cambria Math"/>
                <w:sz w:val="28"/>
                <w:szCs w:val="32"/>
              </w:rPr>
              <m:t>ф.ном.</m:t>
            </m:r>
          </m:sub>
        </m:sSub>
      </m:oMath>
      <w:r w:rsidR="00097003" w:rsidRPr="00A71CD9">
        <w:t>- номинальное фазное напряжение, кВ;</w:t>
      </w:r>
    </w:p>
    <w:p w:rsidR="00097003" w:rsidRPr="00A71CD9" w:rsidRDefault="00097003" w:rsidP="00097003">
      <w:pPr>
        <w:pStyle w:val="aff"/>
        <w:keepNext w:val="0"/>
        <w:keepLines w:val="0"/>
        <w:suppressLineNumbers w:val="0"/>
        <w:suppressAutoHyphens/>
        <w:spacing w:before="0" w:after="0" w:line="240" w:lineRule="auto"/>
      </w:pPr>
      <m:oMath>
        <m:r>
          <w:rPr>
            <w:rFonts w:ascii="Cambria Math" w:hAnsi="Cambria Math"/>
            <w:szCs w:val="32"/>
            <w:lang w:val="en-US"/>
          </w:rPr>
          <m:t>cosφ</m:t>
        </m:r>
      </m:oMath>
      <w:r w:rsidRPr="00A71CD9">
        <w:t xml:space="preserve"> - коэффициент мощности при максимуме нагрузки. При отсутствии данных в договоре коэффициент принимается равным 0,9;</w:t>
      </w:r>
    </w:p>
    <w:p w:rsidR="00097003" w:rsidRPr="00A71CD9" w:rsidRDefault="00097003" w:rsidP="00097003">
      <w:pPr>
        <w:pStyle w:val="aff"/>
        <w:keepNext w:val="0"/>
        <w:keepLines w:val="0"/>
        <w:suppressLineNumbers w:val="0"/>
        <w:suppressAutoHyphens/>
        <w:spacing w:before="0" w:after="0" w:line="240" w:lineRule="auto"/>
      </w:pPr>
    </w:p>
    <w:p w:rsidR="00097003" w:rsidRPr="00A71CD9" w:rsidRDefault="00097003" w:rsidP="00097003">
      <w:pPr>
        <w:pStyle w:val="aff"/>
        <w:keepNext w:val="0"/>
        <w:keepLines w:val="0"/>
        <w:suppressLineNumbers w:val="0"/>
        <w:suppressAutoHyphens/>
        <w:spacing w:before="0" w:after="0" w:line="240" w:lineRule="auto"/>
        <w:rPr>
          <w:sz w:val="32"/>
          <w:szCs w:val="36"/>
        </w:rPr>
      </w:pPr>
      <w:r w:rsidRPr="00A71CD9">
        <w:t>Доначисление объема безучетного потребления производится в расчетном периоде, в котором был выявлен факт безучетного потребления и составлен акт о неучтенном потреблении электрической энергии.</w:t>
      </w:r>
    </w:p>
    <w:p w:rsidR="00097003" w:rsidRPr="00A71CD9" w:rsidRDefault="00097003" w:rsidP="00097003">
      <w:pPr>
        <w:pStyle w:val="aff"/>
        <w:keepNext w:val="0"/>
        <w:keepLines w:val="0"/>
        <w:suppressLineNumbers w:val="0"/>
        <w:suppressAutoHyphens/>
        <w:spacing w:before="0" w:after="0" w:line="240" w:lineRule="auto"/>
      </w:pPr>
    </w:p>
    <w:p w:rsidR="00097003" w:rsidRPr="00A71CD9" w:rsidRDefault="00097003" w:rsidP="00097003">
      <w:pPr>
        <w:numPr>
          <w:ilvl w:val="0"/>
          <w:numId w:val="32"/>
        </w:numPr>
        <w:tabs>
          <w:tab w:val="left" w:pos="1134"/>
        </w:tabs>
        <w:ind w:left="0" w:firstLine="709"/>
        <w:jc w:val="both"/>
        <w:rPr>
          <w:b/>
          <w:spacing w:val="-3"/>
          <w:sz w:val="26"/>
          <w:szCs w:val="26"/>
        </w:rPr>
      </w:pPr>
      <w:r w:rsidRPr="00A71CD9">
        <w:rPr>
          <w:b/>
        </w:rPr>
        <w:t>Порядок определения объемов переданной электроэнергии в отношении физических лиц (в соответствии с ПП РФ от 06.05.2011 №354 «О предоставлении коммунальных услуг собственникам и пользователям помещений в многоквартирных домах и жилых домов»)</w:t>
      </w:r>
    </w:p>
    <w:p w:rsidR="00097003" w:rsidRPr="00A71CD9" w:rsidRDefault="00097003" w:rsidP="00097003">
      <w:pPr>
        <w:pStyle w:val="aff"/>
        <w:keepNext w:val="0"/>
        <w:keepLines w:val="0"/>
        <w:numPr>
          <w:ilvl w:val="1"/>
          <w:numId w:val="33"/>
        </w:numPr>
        <w:suppressLineNumbers w:val="0"/>
        <w:suppressAutoHyphens/>
        <w:spacing w:before="0" w:after="0" w:line="240" w:lineRule="auto"/>
        <w:ind w:left="0" w:firstLine="709"/>
      </w:pPr>
      <w:r w:rsidRPr="00A71CD9">
        <w:t xml:space="preserve"> При наличии расчетного прибора учета в жилом и нежилом помещениях потребителя и представленных показаниях, расчет производится как произведение разницы между конечными и начальными показаниями расчетного прибора учета за отчетный период и коэффициента трансформации измерительных трансформаторов тока и напряжения по формуле (6). </w:t>
      </w:r>
    </w:p>
    <w:p w:rsidR="00097003" w:rsidRPr="00A71CD9" w:rsidRDefault="00097003" w:rsidP="00097003">
      <w:pPr>
        <w:tabs>
          <w:tab w:val="left" w:pos="4395"/>
          <w:tab w:val="left" w:pos="9923"/>
        </w:tabs>
        <w:suppressAutoHyphens/>
        <w:ind w:firstLine="709"/>
        <w:jc w:val="center"/>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кон</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нач</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oMath>
      <w:r w:rsidRPr="00A71CD9">
        <w:t xml:space="preserve">                     </w:t>
      </w:r>
      <w:r w:rsidRPr="00A71CD9">
        <w:rPr>
          <w:rStyle w:val="aff0"/>
          <w:rFonts w:eastAsiaTheme="minorHAnsi"/>
        </w:rPr>
        <w:t>(6)</w:t>
      </w:r>
    </w:p>
    <w:p w:rsidR="00097003" w:rsidRPr="00A71CD9" w:rsidRDefault="00097003" w:rsidP="00097003">
      <w:pPr>
        <w:pStyle w:val="aff"/>
        <w:keepNext w:val="0"/>
        <w:keepLines w:val="0"/>
        <w:suppressLineNumbers w:val="0"/>
        <w:suppressAutoHyphens/>
        <w:spacing w:before="0" w:after="0" w:line="240" w:lineRule="auto"/>
      </w:pPr>
      <w:r w:rsidRPr="00A71CD9">
        <w:t xml:space="preserve">В случае установки расчетных приборов учета потребителя не на границе </w:t>
      </w:r>
      <w:r w:rsidRPr="00A71CD9">
        <w:lastRenderedPageBreak/>
        <w:t xml:space="preserve">раздела балансовой принадлежности, расчет производится по формуле (6.1) </w:t>
      </w:r>
    </w:p>
    <w:p w:rsidR="00097003" w:rsidRPr="00A71CD9" w:rsidRDefault="00097003" w:rsidP="00097003">
      <w:pPr>
        <w:pStyle w:val="a4"/>
        <w:tabs>
          <w:tab w:val="left" w:pos="9781"/>
        </w:tabs>
        <w:suppressAutoHyphens/>
        <w:ind w:left="0" w:right="-5" w:firstLine="709"/>
        <w:jc w:val="center"/>
        <w:rPr>
          <w:sz w:val="24"/>
          <w:szCs w:val="24"/>
        </w:rPr>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кон</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нач</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W</m:t>
            </m:r>
          </m:e>
          <m:sub>
            <m:r>
              <w:rPr>
                <w:rFonts w:ascii="Cambria Math" w:hAnsi="Cambria Math"/>
                <w:sz w:val="32"/>
                <w:szCs w:val="32"/>
              </w:rPr>
              <m:t>потерь</m:t>
            </m:r>
          </m:sub>
        </m:sSub>
      </m:oMath>
      <w:r w:rsidRPr="00A71CD9">
        <w:rPr>
          <w:sz w:val="24"/>
          <w:szCs w:val="24"/>
        </w:rPr>
        <w:t xml:space="preserve">    </w:t>
      </w:r>
      <w:r w:rsidRPr="00A71CD9">
        <w:rPr>
          <w:rStyle w:val="aff0"/>
        </w:rPr>
        <w:t>(6.1)</w:t>
      </w:r>
    </w:p>
    <w:p w:rsidR="00097003" w:rsidRPr="00A71CD9" w:rsidRDefault="00097003" w:rsidP="00097003">
      <w:pPr>
        <w:pStyle w:val="aff"/>
        <w:keepNext w:val="0"/>
        <w:keepLines w:val="0"/>
        <w:suppressLineNumbers w:val="0"/>
        <w:suppressAutoHyphens/>
        <w:spacing w:before="0" w:after="0" w:line="240" w:lineRule="auto"/>
      </w:pPr>
      <w:r w:rsidRPr="00A71CD9">
        <w:t xml:space="preserve">где </w:t>
      </w:r>
      <w:r w:rsidRPr="00A71CD9">
        <w:tab/>
      </w:r>
    </w:p>
    <w:p w:rsidR="00097003" w:rsidRPr="00A71CD9" w:rsidRDefault="00B96B8E" w:rsidP="00097003">
      <w:pPr>
        <w:pStyle w:val="aff"/>
        <w:keepNext w:val="0"/>
        <w:keepLines w:val="0"/>
        <w:suppressLineNumbers w:val="0"/>
        <w:suppressAutoHyphens/>
        <w:spacing w:before="0" w:after="0" w:line="240" w:lineRule="auto"/>
        <w:rPr>
          <w:b/>
        </w:rPr>
      </w:pPr>
      <m:oMath>
        <m:sSub>
          <m:sSubPr>
            <m:ctrlPr>
              <w:rPr>
                <w:rFonts w:ascii="Cambria Math" w:hAnsi="Cambria Math"/>
                <w:i/>
                <w:sz w:val="32"/>
                <w:szCs w:val="32"/>
                <w:lang w:val="en-US"/>
              </w:rPr>
            </m:ctrlPr>
          </m:sSubPr>
          <m:e>
            <m:r>
              <w:rPr>
                <w:rFonts w:ascii="Cambria Math" w:hAnsi="Cambria Math"/>
                <w:sz w:val="32"/>
                <w:szCs w:val="32"/>
                <w:lang w:val="en-US"/>
              </w:rPr>
              <m:t>N</m:t>
            </m:r>
          </m:e>
          <m:sub>
            <m:r>
              <w:rPr>
                <w:rFonts w:ascii="Cambria Math" w:hAnsi="Cambria Math"/>
                <w:sz w:val="32"/>
                <w:szCs w:val="32"/>
              </w:rPr>
              <m:t>кон.</m:t>
            </m:r>
          </m:sub>
        </m:sSub>
      </m:oMath>
      <w:r w:rsidR="00097003" w:rsidRPr="00A71CD9">
        <w:t>- конечные показания счетчика в текущем расчетном периоде</w:t>
      </w:r>
      <w:r w:rsidR="00097003" w:rsidRPr="00A71CD9">
        <w:rPr>
          <w:b/>
        </w:rPr>
        <w:t>;</w:t>
      </w:r>
    </w:p>
    <w:p w:rsidR="00097003" w:rsidRPr="00A71CD9" w:rsidRDefault="00B96B8E" w:rsidP="00097003">
      <w:pPr>
        <w:pStyle w:val="aff"/>
        <w:keepNext w:val="0"/>
        <w:keepLines w:val="0"/>
        <w:suppressLineNumbers w:val="0"/>
        <w:suppressAutoHyphens/>
        <w:spacing w:before="0" w:after="0" w:line="240" w:lineRule="auto"/>
        <w:rPr>
          <w:b/>
        </w:rPr>
      </w:pPr>
      <m:oMath>
        <m:sSub>
          <m:sSubPr>
            <m:ctrlPr>
              <w:rPr>
                <w:rFonts w:ascii="Cambria Math" w:hAnsi="Cambria Math"/>
                <w:i/>
                <w:sz w:val="32"/>
                <w:szCs w:val="32"/>
                <w:lang w:val="en-US"/>
              </w:rPr>
            </m:ctrlPr>
          </m:sSubPr>
          <m:e>
            <m:r>
              <w:rPr>
                <w:rFonts w:ascii="Cambria Math" w:hAnsi="Cambria Math"/>
                <w:sz w:val="32"/>
                <w:szCs w:val="32"/>
                <w:lang w:val="en-US"/>
              </w:rPr>
              <m:t>N</m:t>
            </m:r>
          </m:e>
          <m:sub>
            <m:r>
              <w:rPr>
                <w:rFonts w:ascii="Cambria Math" w:hAnsi="Cambria Math"/>
                <w:sz w:val="32"/>
                <w:szCs w:val="32"/>
              </w:rPr>
              <m:t>нач.</m:t>
            </m:r>
          </m:sub>
        </m:sSub>
      </m:oMath>
      <w:r w:rsidR="00097003" w:rsidRPr="00A71CD9">
        <w:t>- начальные показания счетчика в текущем расчетном периоде</w:t>
      </w:r>
      <w:r w:rsidR="00097003" w:rsidRPr="00A71CD9">
        <w:rPr>
          <w:b/>
        </w:rPr>
        <w:t>;</w:t>
      </w:r>
    </w:p>
    <w:p w:rsidR="00097003" w:rsidRPr="00A71CD9" w:rsidRDefault="00B96B8E" w:rsidP="00097003">
      <w:pPr>
        <w:pStyle w:val="aff"/>
        <w:keepNext w:val="0"/>
        <w:keepLines w:val="0"/>
        <w:suppressLineNumbers w:val="0"/>
        <w:suppressAutoHyphens/>
        <w:spacing w:before="0" w:after="0" w:line="240" w:lineRule="auto"/>
        <w:rPr>
          <w:b/>
        </w:rPr>
      </w:pPr>
      <m:oMath>
        <m:sSub>
          <m:sSubPr>
            <m:ctrlPr>
              <w:rPr>
                <w:rFonts w:ascii="Cambria Math" w:hAnsi="Cambria Math"/>
                <w:i/>
                <w:sz w:val="32"/>
                <w:szCs w:val="32"/>
              </w:rPr>
            </m:ctrlPr>
          </m:sSubPr>
          <m:e>
            <m:r>
              <w:rPr>
                <w:rFonts w:ascii="Cambria Math" w:hAnsi="Cambria Math"/>
                <w:sz w:val="32"/>
                <w:szCs w:val="32"/>
              </w:rPr>
              <m:t>W</m:t>
            </m:r>
          </m:e>
          <m:sub>
            <m:r>
              <w:rPr>
                <w:rFonts w:ascii="Cambria Math" w:hAnsi="Cambria Math"/>
                <w:sz w:val="32"/>
                <w:szCs w:val="32"/>
              </w:rPr>
              <m:t>потерь</m:t>
            </m:r>
          </m:sub>
        </m:sSub>
      </m:oMath>
      <w:r w:rsidR="00097003" w:rsidRPr="00A71CD9">
        <w:rPr>
          <w:vertAlign w:val="subscript"/>
        </w:rPr>
        <w:t xml:space="preserve"> </w:t>
      </w:r>
      <w:r w:rsidR="00097003" w:rsidRPr="00A71CD9">
        <w:t xml:space="preserve">– потери электроэнергии в линиях, трансформаторах, согласно условиям Договора электроснабжения; </w:t>
      </w:r>
    </w:p>
    <w:p w:rsidR="00097003" w:rsidRPr="00A71CD9" w:rsidRDefault="00097003" w:rsidP="00097003">
      <w:pPr>
        <w:pStyle w:val="aff"/>
        <w:keepNext w:val="0"/>
        <w:keepLines w:val="0"/>
        <w:suppressLineNumbers w:val="0"/>
        <w:suppressAutoHyphens/>
        <w:spacing w:before="0" w:after="0" w:line="240" w:lineRule="auto"/>
        <w:rPr>
          <w:b/>
        </w:rPr>
      </w:pPr>
      <w:r w:rsidRPr="00A71CD9">
        <w:fldChar w:fldCharType="begin"/>
      </w:r>
      <w:r w:rsidRPr="00A71CD9">
        <w:instrText xml:space="preserve"> QUOTE </w:instrText>
      </w:r>
      <w:r w:rsidRPr="00A71CD9">
        <w:rPr>
          <w:sz w:val="36"/>
          <w:szCs w:val="36"/>
        </w:rPr>
        <w:instrText xml:space="preserve">Wпотерь− </w:instrText>
      </w:r>
      <w:r w:rsidRPr="00A71CD9">
        <w:instrText xml:space="preserve">потери электроэнергии в линиях, трансформаторах </w:instrText>
      </w:r>
      <w:r w:rsidRPr="00A71CD9">
        <w:fldChar w:fldCharType="end"/>
      </w: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тр</m:t>
            </m:r>
          </m:sub>
        </m:sSub>
      </m:oMath>
      <w:r w:rsidRPr="00A71CD9">
        <w:t>- коэффициент трансформации</w:t>
      </w:r>
      <w:r w:rsidRPr="00A71CD9">
        <w:rPr>
          <w:b/>
        </w:rPr>
        <w:t>.</w:t>
      </w:r>
    </w:p>
    <w:p w:rsidR="00097003" w:rsidRPr="00A71CD9" w:rsidRDefault="00097003" w:rsidP="00097003">
      <w:pPr>
        <w:pStyle w:val="aff"/>
        <w:keepNext w:val="0"/>
        <w:keepLines w:val="0"/>
        <w:suppressLineNumbers w:val="0"/>
        <w:suppressAutoHyphens/>
        <w:spacing w:before="0" w:after="0" w:line="240" w:lineRule="auto"/>
      </w:pPr>
      <w:r w:rsidRPr="00A71CD9">
        <w:t>При наличии прибора учета в жилом и нежилом помещениях потребителя и непредставления потребителем показаний индивидуального, общего (квартирного), комнатного прибора учета за расчетный период - начиная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3 расчетных периодов подряд объем потребленной электроэнергии определяется по формуле (7):</w:t>
      </w:r>
    </w:p>
    <w:p w:rsidR="00097003" w:rsidRPr="00A71CD9" w:rsidRDefault="00097003" w:rsidP="00097003">
      <w:pPr>
        <w:pStyle w:val="aff"/>
        <w:keepNext w:val="0"/>
        <w:keepLines w:val="0"/>
        <w:suppressLineNumbers w:val="0"/>
        <w:suppressAutoHyphens/>
        <w:spacing w:before="0" w:after="0" w:line="240" w:lineRule="auto"/>
        <w:ind w:left="709" w:firstLine="0"/>
        <w:jc w:val="center"/>
      </w:pPr>
      <m:oMath>
        <m:r>
          <w:rPr>
            <w:rFonts w:ascii="Cambria Math" w:hAnsi="Cambria Math"/>
            <w:sz w:val="32"/>
            <w:szCs w:val="32"/>
            <w:lang w:val="en-US"/>
          </w:rPr>
          <m:t>W</m:t>
        </m:r>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lang w:val="en-US"/>
              </w:rPr>
              <m:t>W</m:t>
            </m:r>
          </m:e>
          <m:sub>
            <m:r>
              <w:rPr>
                <w:rFonts w:ascii="Cambria Math" w:hAnsi="Cambria Math"/>
                <w:sz w:val="32"/>
                <w:szCs w:val="32"/>
              </w:rPr>
              <m:t>ср.м.</m:t>
            </m:r>
          </m:sub>
        </m:sSub>
      </m:oMath>
      <w:r w:rsidRPr="00A71CD9">
        <w:rPr>
          <w:sz w:val="32"/>
          <w:szCs w:val="32"/>
        </w:rPr>
        <w:t xml:space="preserve">       </w:t>
      </w:r>
      <w:r w:rsidRPr="00A71CD9">
        <w:t>(7),</w:t>
      </w:r>
    </w:p>
    <w:p w:rsidR="00097003" w:rsidRPr="00A71CD9" w:rsidRDefault="00097003" w:rsidP="00097003">
      <w:pPr>
        <w:pStyle w:val="aff"/>
        <w:keepNext w:val="0"/>
        <w:keepLines w:val="0"/>
        <w:suppressLineNumbers w:val="0"/>
        <w:suppressAutoHyphens/>
        <w:spacing w:before="0" w:after="0" w:line="240" w:lineRule="auto"/>
        <w:ind w:left="709" w:firstLine="0"/>
      </w:pPr>
      <w:r w:rsidRPr="00A71CD9">
        <w:t>где:</w:t>
      </w:r>
    </w:p>
    <w:p w:rsidR="00097003" w:rsidRPr="00A71CD9" w:rsidRDefault="00B96B8E" w:rsidP="00097003">
      <w:pPr>
        <w:pStyle w:val="aff"/>
        <w:keepNext w:val="0"/>
        <w:keepLines w:val="0"/>
        <w:suppressLineNumbers w:val="0"/>
        <w:suppressAutoHyphens/>
        <w:spacing w:before="0" w:after="0" w:line="240" w:lineRule="auto"/>
      </w:pPr>
      <m:oMath>
        <m:sSub>
          <m:sSubPr>
            <m:ctrlPr>
              <w:rPr>
                <w:rFonts w:ascii="Cambria Math" w:hAnsi="Cambria Math"/>
                <w:i/>
                <w:sz w:val="32"/>
                <w:szCs w:val="32"/>
              </w:rPr>
            </m:ctrlPr>
          </m:sSubPr>
          <m:e>
            <m:r>
              <w:rPr>
                <w:rFonts w:ascii="Cambria Math" w:hAnsi="Cambria Math"/>
                <w:sz w:val="32"/>
                <w:szCs w:val="32"/>
                <w:lang w:val="en-US"/>
              </w:rPr>
              <m:t>W</m:t>
            </m:r>
          </m:e>
          <m:sub>
            <m:r>
              <w:rPr>
                <w:rFonts w:ascii="Cambria Math" w:hAnsi="Cambria Math"/>
                <w:sz w:val="32"/>
                <w:szCs w:val="32"/>
              </w:rPr>
              <m:t>ср.м.</m:t>
            </m:r>
          </m:sub>
        </m:sSub>
      </m:oMath>
      <w:r w:rsidR="00097003" w:rsidRPr="00A71CD9">
        <w:rPr>
          <w:sz w:val="32"/>
          <w:szCs w:val="32"/>
        </w:rPr>
        <w:t xml:space="preserve"> </w:t>
      </w:r>
      <w:r w:rsidR="00097003" w:rsidRPr="00A71CD9">
        <w:t>- рассчитанный среднемесячный объем потребления электроэнергии потребителем, определенный по показаниям индивидуального или общего (квартирного) прибора учета за период не менее 6 месяцев, а если период работы прибора учета составил меньше 6 месяцев, - то за фактический период работы прибора учета, но не менее 3 месяцев (если фактический период работы прибора учета составляет менее 3 месяцев – объем потребленной электроэнергии рассчитывается по формуле (8)).</w:t>
      </w:r>
    </w:p>
    <w:p w:rsidR="00097003" w:rsidRPr="00A71CD9" w:rsidRDefault="00097003" w:rsidP="00097003">
      <w:pPr>
        <w:pStyle w:val="aff"/>
        <w:keepNext w:val="0"/>
        <w:keepLines w:val="0"/>
        <w:suppressLineNumbers w:val="0"/>
        <w:suppressAutoHyphens/>
        <w:spacing w:before="0" w:after="0" w:line="240" w:lineRule="auto"/>
      </w:pPr>
      <w:r w:rsidRPr="00A71CD9">
        <w:t>По истечении 3 месяцев с момента непредставления потребителем показаний индивидуального, общего (квартирного), комнатного прибора учета расчет потребленной электроэнергии потребителем производится по формуле (8):</w:t>
      </w:r>
    </w:p>
    <w:p w:rsidR="00097003" w:rsidRPr="00A71CD9" w:rsidRDefault="00097003" w:rsidP="00097003">
      <w:pPr>
        <w:pStyle w:val="aff"/>
        <w:keepNext w:val="0"/>
        <w:keepLines w:val="0"/>
        <w:suppressLineNumbers w:val="0"/>
        <w:suppressAutoHyphens/>
        <w:spacing w:before="0" w:after="0" w:line="240" w:lineRule="auto"/>
        <w:ind w:left="709" w:firstLine="0"/>
        <w:jc w:val="center"/>
      </w:pPr>
      <m:oMath>
        <m:r>
          <w:rPr>
            <w:rFonts w:ascii="Cambria Math" w:hAnsi="Cambria Math"/>
            <w:sz w:val="32"/>
            <w:szCs w:val="32"/>
            <w:lang w:val="en-US"/>
          </w:rPr>
          <m:t>W</m:t>
        </m:r>
        <m:r>
          <w:rPr>
            <w:rFonts w:ascii="Cambria Math" w:hAnsi="Cambria Math"/>
            <w:sz w:val="32"/>
            <w:szCs w:val="32"/>
          </w:rPr>
          <m:t>=</m:t>
        </m:r>
        <m:r>
          <w:rPr>
            <w:rFonts w:ascii="Cambria Math" w:hAnsi="Cambria Math"/>
            <w:sz w:val="32"/>
            <w:szCs w:val="32"/>
            <w:lang w:val="en-US"/>
          </w:rPr>
          <m:t>n</m:t>
        </m:r>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lang w:val="en-US"/>
              </w:rPr>
              <m:t>W</m:t>
            </m:r>
          </m:e>
          <m:sub>
            <m:r>
              <w:rPr>
                <w:rFonts w:ascii="Cambria Math" w:hAnsi="Cambria Math"/>
                <w:sz w:val="32"/>
                <w:szCs w:val="32"/>
              </w:rPr>
              <m:t>норм.</m:t>
            </m:r>
          </m:sub>
        </m:sSub>
      </m:oMath>
      <w:r w:rsidRPr="00A71CD9">
        <w:rPr>
          <w:sz w:val="32"/>
          <w:szCs w:val="32"/>
        </w:rPr>
        <w:t xml:space="preserve">       </w:t>
      </w:r>
      <w:r w:rsidRPr="00A71CD9">
        <w:t>(8),</w:t>
      </w:r>
    </w:p>
    <w:p w:rsidR="00097003" w:rsidRPr="00A71CD9" w:rsidRDefault="00097003" w:rsidP="00097003">
      <w:pPr>
        <w:pStyle w:val="aff"/>
        <w:keepNext w:val="0"/>
        <w:keepLines w:val="0"/>
        <w:suppressLineNumbers w:val="0"/>
        <w:suppressAutoHyphens/>
        <w:spacing w:before="0" w:after="0" w:line="240" w:lineRule="auto"/>
        <w:ind w:left="709" w:firstLine="0"/>
      </w:pPr>
      <w:r w:rsidRPr="00A71CD9">
        <w:t>где:</w:t>
      </w:r>
    </w:p>
    <w:p w:rsidR="00097003" w:rsidRPr="00A71CD9" w:rsidRDefault="00097003" w:rsidP="00097003">
      <w:pPr>
        <w:pStyle w:val="aff"/>
        <w:keepNext w:val="0"/>
        <w:keepLines w:val="0"/>
        <w:suppressLineNumbers w:val="0"/>
        <w:suppressAutoHyphens/>
        <w:spacing w:before="0" w:after="0" w:line="240" w:lineRule="auto"/>
      </w:pPr>
      <m:oMath>
        <m:r>
          <w:rPr>
            <w:rFonts w:ascii="Cambria Math" w:hAnsi="Cambria Math"/>
            <w:sz w:val="32"/>
            <w:szCs w:val="32"/>
            <w:lang w:val="en-US"/>
          </w:rPr>
          <m:t>n</m:t>
        </m:r>
      </m:oMath>
      <w:r w:rsidRPr="00A71CD9">
        <w:rPr>
          <w:sz w:val="32"/>
          <w:szCs w:val="32"/>
        </w:rPr>
        <w:t xml:space="preserve"> </w:t>
      </w:r>
      <w:r w:rsidRPr="00A71CD9">
        <w:t>- количество граждан, постоянно и временно проживающих в жилом помещении;</w:t>
      </w:r>
    </w:p>
    <w:p w:rsidR="00097003" w:rsidRPr="00A71CD9" w:rsidRDefault="00B96B8E" w:rsidP="00097003">
      <w:pPr>
        <w:pStyle w:val="aff"/>
        <w:keepNext w:val="0"/>
        <w:keepLines w:val="0"/>
        <w:suppressLineNumbers w:val="0"/>
        <w:suppressAutoHyphens/>
        <w:spacing w:before="0" w:after="0" w:line="240" w:lineRule="auto"/>
      </w:pPr>
      <m:oMath>
        <m:sSub>
          <m:sSubPr>
            <m:ctrlPr>
              <w:rPr>
                <w:rFonts w:ascii="Cambria Math" w:hAnsi="Cambria Math"/>
                <w:i/>
                <w:sz w:val="32"/>
                <w:szCs w:val="32"/>
              </w:rPr>
            </m:ctrlPr>
          </m:sSubPr>
          <m:e>
            <m:r>
              <w:rPr>
                <w:rFonts w:ascii="Cambria Math" w:hAnsi="Cambria Math"/>
                <w:sz w:val="32"/>
                <w:szCs w:val="32"/>
                <w:lang w:val="en-US"/>
              </w:rPr>
              <m:t>W</m:t>
            </m:r>
          </m:e>
          <m:sub>
            <m:r>
              <w:rPr>
                <w:rFonts w:ascii="Cambria Math" w:hAnsi="Cambria Math"/>
                <w:sz w:val="32"/>
                <w:szCs w:val="32"/>
              </w:rPr>
              <m:t>норм.</m:t>
            </m:r>
          </m:sub>
        </m:sSub>
      </m:oMath>
      <w:r w:rsidR="00097003" w:rsidRPr="00A71CD9">
        <w:rPr>
          <w:sz w:val="32"/>
          <w:szCs w:val="32"/>
        </w:rPr>
        <w:t xml:space="preserve"> </w:t>
      </w:r>
      <w:r w:rsidR="00097003" w:rsidRPr="00A71CD9">
        <w:t>- норматив потребления электроэнергии, установленный в соответствии с жилищным законодательством Российской Федерации.</w:t>
      </w:r>
    </w:p>
    <w:p w:rsidR="00097003" w:rsidRPr="00A71CD9" w:rsidRDefault="00097003" w:rsidP="00097003">
      <w:pPr>
        <w:pStyle w:val="aff"/>
        <w:keepNext w:val="0"/>
        <w:keepLines w:val="0"/>
        <w:numPr>
          <w:ilvl w:val="1"/>
          <w:numId w:val="33"/>
        </w:numPr>
        <w:suppressLineNumbers w:val="0"/>
        <w:suppressAutoHyphens/>
        <w:spacing w:before="0" w:after="0" w:line="240" w:lineRule="auto"/>
        <w:ind w:left="0" w:firstLine="709"/>
      </w:pPr>
      <w:r w:rsidRPr="00A71CD9">
        <w:t xml:space="preserve">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w:t>
      </w:r>
      <w:r w:rsidRPr="00A71CD9">
        <w:rPr>
          <w:i/>
        </w:rPr>
        <w:t>жилого</w:t>
      </w:r>
      <w:r w:rsidRPr="00A71CD9">
        <w:t xml:space="preserve"> помещения и не более 2 расчетных периодов подряд для </w:t>
      </w:r>
      <w:r w:rsidRPr="00A71CD9">
        <w:rPr>
          <w:i/>
        </w:rPr>
        <w:t>нежилого помещения</w:t>
      </w:r>
      <w:r w:rsidRPr="00A71CD9">
        <w:t xml:space="preserve"> объем потребленной электроэнергии рассчитывается по формуле (7).</w:t>
      </w:r>
    </w:p>
    <w:p w:rsidR="00097003" w:rsidRPr="00A71CD9" w:rsidRDefault="00097003" w:rsidP="00097003">
      <w:pPr>
        <w:pStyle w:val="aff"/>
        <w:keepNext w:val="0"/>
        <w:keepLines w:val="0"/>
        <w:suppressLineNumbers w:val="0"/>
        <w:suppressAutoHyphens/>
        <w:spacing w:before="0" w:after="0" w:line="240" w:lineRule="auto"/>
      </w:pPr>
      <w:r w:rsidRPr="00A71CD9">
        <w:t xml:space="preserve">По истечению указанных в данном пункте сроков – объем потребленной электроэнергии рассчитывается по формуле (8) с учетом коэффициента 1,5. </w:t>
      </w:r>
    </w:p>
    <w:p w:rsidR="00097003" w:rsidRPr="00A71CD9" w:rsidRDefault="00097003" w:rsidP="00097003">
      <w:pPr>
        <w:pStyle w:val="aff"/>
        <w:keepNext w:val="0"/>
        <w:keepLines w:val="0"/>
        <w:numPr>
          <w:ilvl w:val="1"/>
          <w:numId w:val="33"/>
        </w:numPr>
        <w:suppressLineNumbers w:val="0"/>
        <w:suppressAutoHyphens/>
        <w:spacing w:before="0" w:after="0" w:line="240" w:lineRule="auto"/>
        <w:ind w:left="0" w:firstLine="709"/>
      </w:pPr>
      <w:r w:rsidRPr="00A71CD9">
        <w:lastRenderedPageBreak/>
        <w:t xml:space="preserve"> При отсутствии индивидуального или общего (квартирного) прибора учета электроэнергии расчет потребленной электроэнергии потребителем производится по формуле (8) с учетом коэффициента 1,5.</w:t>
      </w:r>
    </w:p>
    <w:p w:rsidR="00097003" w:rsidRPr="00A71CD9" w:rsidRDefault="00097003" w:rsidP="00097003">
      <w:pPr>
        <w:ind w:firstLine="709"/>
        <w:jc w:val="both"/>
        <w:rPr>
          <w:rFonts w:eastAsia="Calibri"/>
        </w:rPr>
      </w:pPr>
      <w:r w:rsidRPr="00A71CD9">
        <w:t>В случае введения режима ограничения потребления электроэнергии у потребителя расчет потребленной электроэнергии в отчетном периоде производится равным нулю до момента восстановления режима потребления у потребителя.</w:t>
      </w:r>
      <w:r w:rsidRPr="00A71CD9">
        <w:rPr>
          <w:rFonts w:eastAsia="Calibri"/>
        </w:rPr>
        <w:t xml:space="preserve"> </w:t>
      </w:r>
    </w:p>
    <w:p w:rsidR="00097003" w:rsidRPr="00A71CD9" w:rsidRDefault="00097003" w:rsidP="00097003">
      <w:pPr>
        <w:jc w:val="center"/>
        <w:rPr>
          <w:b/>
        </w:rPr>
      </w:pPr>
    </w:p>
    <w:p w:rsidR="00097003" w:rsidRPr="00A71CD9" w:rsidRDefault="00097003" w:rsidP="00097003">
      <w:pPr>
        <w:pStyle w:val="aff"/>
        <w:keepNext w:val="0"/>
        <w:keepLines w:val="0"/>
        <w:suppressLineNumbers w:val="0"/>
        <w:suppressAutoHyphens/>
        <w:spacing w:before="0" w:after="0" w:line="240" w:lineRule="auto"/>
        <w:ind w:firstLine="0"/>
        <w:rPr>
          <w:b/>
        </w:rPr>
      </w:pPr>
    </w:p>
    <w:p w:rsidR="00097003" w:rsidRPr="00A71CD9" w:rsidRDefault="00097003" w:rsidP="00097003">
      <w:pPr>
        <w:jc w:val="center"/>
      </w:pPr>
    </w:p>
    <w:p w:rsidR="00097003" w:rsidRPr="00A71CD9" w:rsidRDefault="00097003" w:rsidP="00097003">
      <w:pPr>
        <w:jc w:val="center"/>
      </w:pPr>
    </w:p>
    <w:p w:rsidR="00097003" w:rsidRPr="00A71CD9" w:rsidRDefault="00097003" w:rsidP="00097003">
      <w:pPr>
        <w:jc w:val="center"/>
      </w:pPr>
      <w:r w:rsidRPr="00A71CD9">
        <w:t>Исполнитель ______________           Заказчик ______________________</w:t>
      </w:r>
    </w:p>
    <w:p w:rsidR="00097003" w:rsidRPr="00A71CD9" w:rsidRDefault="00097003" w:rsidP="00097003">
      <w:pPr>
        <w:jc w:val="center"/>
      </w:pPr>
    </w:p>
    <w:p w:rsidR="00097003" w:rsidRPr="00A71CD9" w:rsidRDefault="00097003" w:rsidP="00097003">
      <w:pPr>
        <w:pStyle w:val="a5"/>
        <w:suppressAutoHyphens/>
        <w:ind w:left="9639"/>
        <w:rPr>
          <w:sz w:val="24"/>
          <w:szCs w:val="24"/>
        </w:rPr>
        <w:sectPr w:rsidR="00097003" w:rsidRPr="00A71CD9" w:rsidSect="0046312B">
          <w:pgSz w:w="11906" w:h="16838"/>
          <w:pgMar w:top="1440" w:right="992" w:bottom="1440" w:left="1797" w:header="709" w:footer="709" w:gutter="0"/>
          <w:cols w:space="708"/>
          <w:docGrid w:linePitch="360"/>
        </w:sectPr>
      </w:pPr>
    </w:p>
    <w:p w:rsidR="00097003" w:rsidRDefault="00097003" w:rsidP="00097003">
      <w:pPr>
        <w:ind w:left="9923" w:hanging="9923"/>
      </w:pPr>
      <w:r w:rsidRPr="00A71CD9">
        <w:rPr>
          <w:sz w:val="28"/>
          <w:szCs w:val="26"/>
        </w:rPr>
        <w:lastRenderedPageBreak/>
        <w:tab/>
      </w:r>
      <w:r>
        <w:t>Приложение № 4</w:t>
      </w:r>
      <w:r w:rsidRPr="00A71CD9">
        <w:t xml:space="preserve">  </w:t>
      </w:r>
      <w:r w:rsidRPr="00A11B1D">
        <w:t xml:space="preserve">к </w:t>
      </w:r>
      <w:r>
        <w:t>Регламенту</w:t>
      </w:r>
    </w:p>
    <w:p w:rsidR="00097003" w:rsidRPr="00A11B1D" w:rsidRDefault="00097003" w:rsidP="00097003">
      <w:pPr>
        <w:ind w:left="9923"/>
      </w:pPr>
    </w:p>
    <w:p w:rsidR="00097003" w:rsidRPr="00A71CD9" w:rsidRDefault="00097003" w:rsidP="00097003">
      <w:pPr>
        <w:ind w:left="9923" w:hanging="9923"/>
        <w:jc w:val="center"/>
      </w:pPr>
      <w:r w:rsidRPr="00A71CD9">
        <w:rPr>
          <w:b/>
        </w:rPr>
        <w:t>ФОРМА ОБХОДНОГО ЛИСТА</w:t>
      </w:r>
    </w:p>
    <w:p w:rsidR="00097003" w:rsidRPr="00A71CD9" w:rsidRDefault="00097003" w:rsidP="00097003">
      <w:pPr>
        <w:jc w:val="center"/>
        <w:outlineLvl w:val="0"/>
        <w:rPr>
          <w:sz w:val="26"/>
          <w:szCs w:val="26"/>
        </w:rPr>
      </w:pPr>
    </w:p>
    <w:p w:rsidR="00097003" w:rsidRPr="00A71CD9" w:rsidRDefault="00097003" w:rsidP="00097003">
      <w:pPr>
        <w:pStyle w:val="a4"/>
        <w:ind w:right="-5" w:hanging="3969"/>
        <w:jc w:val="center"/>
        <w:rPr>
          <w:sz w:val="24"/>
          <w:szCs w:val="24"/>
        </w:rPr>
      </w:pPr>
      <w:r w:rsidRPr="00A71CD9">
        <w:rPr>
          <w:sz w:val="24"/>
          <w:szCs w:val="24"/>
        </w:rPr>
        <w:t>Обходной лист №______ по населенному пункту "___________", ул. _________________</w:t>
      </w:r>
    </w:p>
    <w:p w:rsidR="00097003" w:rsidRPr="00A71CD9" w:rsidRDefault="00097003" w:rsidP="00097003">
      <w:pPr>
        <w:pStyle w:val="a4"/>
        <w:ind w:right="-5"/>
        <w:jc w:val="center"/>
        <w:rPr>
          <w:b/>
          <w:sz w:val="24"/>
          <w:szCs w:val="24"/>
        </w:rPr>
      </w:pPr>
    </w:p>
    <w:p w:rsidR="00097003" w:rsidRPr="00A71CD9" w:rsidRDefault="00097003" w:rsidP="00097003">
      <w:pPr>
        <w:ind w:left="360"/>
      </w:pPr>
      <w:r w:rsidRPr="00A71CD9">
        <w:t xml:space="preserve">Дата «____»______________20__ г.           </w:t>
      </w:r>
    </w:p>
    <w:p w:rsidR="00097003" w:rsidRPr="00A71CD9" w:rsidRDefault="00097003" w:rsidP="00097003">
      <w:pPr>
        <w:ind w:left="360"/>
      </w:pPr>
      <w:r w:rsidRPr="00A71CD9">
        <w:t>ФИО  контролера__________________________________________</w:t>
      </w:r>
    </w:p>
    <w:p w:rsidR="00097003" w:rsidRPr="00A71CD9" w:rsidRDefault="00097003" w:rsidP="00097003">
      <w:pPr>
        <w:jc w:val="center"/>
      </w:pPr>
    </w:p>
    <w:tbl>
      <w:tblP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490"/>
        <w:gridCol w:w="2230"/>
        <w:gridCol w:w="1314"/>
        <w:gridCol w:w="1289"/>
        <w:gridCol w:w="625"/>
        <w:gridCol w:w="1458"/>
        <w:gridCol w:w="895"/>
        <w:gridCol w:w="1687"/>
        <w:gridCol w:w="1568"/>
        <w:gridCol w:w="1936"/>
      </w:tblGrid>
      <w:tr w:rsidR="00097003" w:rsidRPr="00A71CD9" w:rsidTr="00806DBA">
        <w:trPr>
          <w:trHeight w:val="881"/>
        </w:trPr>
        <w:tc>
          <w:tcPr>
            <w:tcW w:w="567" w:type="dxa"/>
          </w:tcPr>
          <w:p w:rsidR="00097003" w:rsidRPr="00A71CD9" w:rsidRDefault="00097003" w:rsidP="00806DBA">
            <w:pPr>
              <w:jc w:val="both"/>
            </w:pPr>
            <w:r w:rsidRPr="00A71CD9">
              <w:t>№</w:t>
            </w:r>
          </w:p>
        </w:tc>
        <w:tc>
          <w:tcPr>
            <w:tcW w:w="1499" w:type="dxa"/>
          </w:tcPr>
          <w:p w:rsidR="00097003" w:rsidRPr="00A71CD9" w:rsidRDefault="00097003" w:rsidP="00806DBA">
            <w:pPr>
              <w:jc w:val="both"/>
            </w:pPr>
            <w:r w:rsidRPr="00A71CD9">
              <w:t>№ договора / лицевого счета</w:t>
            </w:r>
          </w:p>
        </w:tc>
        <w:tc>
          <w:tcPr>
            <w:tcW w:w="2244" w:type="dxa"/>
          </w:tcPr>
          <w:p w:rsidR="00097003" w:rsidRPr="00A71CD9" w:rsidRDefault="00097003" w:rsidP="00806DBA">
            <w:pPr>
              <w:jc w:val="both"/>
            </w:pPr>
            <w:r w:rsidRPr="00A71CD9">
              <w:t xml:space="preserve">Наименование потребителя-физического лица </w:t>
            </w:r>
          </w:p>
        </w:tc>
        <w:tc>
          <w:tcPr>
            <w:tcW w:w="1322" w:type="dxa"/>
          </w:tcPr>
          <w:p w:rsidR="00097003" w:rsidRPr="00A71CD9" w:rsidRDefault="00097003" w:rsidP="00806DBA">
            <w:pPr>
              <w:jc w:val="both"/>
            </w:pPr>
            <w:r w:rsidRPr="00A71CD9">
              <w:t>Адрес объекта</w:t>
            </w:r>
          </w:p>
        </w:tc>
        <w:tc>
          <w:tcPr>
            <w:tcW w:w="1297" w:type="dxa"/>
          </w:tcPr>
          <w:p w:rsidR="00097003" w:rsidRPr="00A71CD9" w:rsidRDefault="00097003" w:rsidP="00806DBA">
            <w:pPr>
              <w:jc w:val="both"/>
            </w:pPr>
            <w:r w:rsidRPr="00A71CD9">
              <w:t>№ участка</w:t>
            </w:r>
          </w:p>
        </w:tc>
        <w:tc>
          <w:tcPr>
            <w:tcW w:w="629" w:type="dxa"/>
          </w:tcPr>
          <w:p w:rsidR="00097003" w:rsidRPr="00A71CD9" w:rsidRDefault="00097003" w:rsidP="00806DBA">
            <w:pPr>
              <w:jc w:val="both"/>
            </w:pPr>
            <w:r w:rsidRPr="00A71CD9">
              <w:t>т/т</w:t>
            </w:r>
          </w:p>
        </w:tc>
        <w:tc>
          <w:tcPr>
            <w:tcW w:w="1467" w:type="dxa"/>
          </w:tcPr>
          <w:p w:rsidR="00097003" w:rsidRPr="00A71CD9" w:rsidRDefault="00097003" w:rsidP="00806DBA">
            <w:pPr>
              <w:jc w:val="both"/>
            </w:pPr>
            <w:r w:rsidRPr="00A71CD9">
              <w:t>№ счетчика</w:t>
            </w:r>
          </w:p>
        </w:tc>
        <w:tc>
          <w:tcPr>
            <w:tcW w:w="900" w:type="dxa"/>
          </w:tcPr>
          <w:p w:rsidR="00097003" w:rsidRPr="00A71CD9" w:rsidRDefault="00097003" w:rsidP="00806DBA">
            <w:pPr>
              <w:jc w:val="both"/>
            </w:pPr>
            <w:r w:rsidRPr="00A71CD9">
              <w:t>Дата</w:t>
            </w:r>
          </w:p>
        </w:tc>
        <w:tc>
          <w:tcPr>
            <w:tcW w:w="1698" w:type="dxa"/>
          </w:tcPr>
          <w:p w:rsidR="00097003" w:rsidRPr="00A71CD9" w:rsidRDefault="00097003" w:rsidP="00806DBA">
            <w:pPr>
              <w:jc w:val="both"/>
            </w:pPr>
            <w:r w:rsidRPr="00A71CD9">
              <w:t>Показания</w:t>
            </w:r>
          </w:p>
        </w:tc>
        <w:tc>
          <w:tcPr>
            <w:tcW w:w="1484" w:type="dxa"/>
          </w:tcPr>
          <w:p w:rsidR="00097003" w:rsidRPr="00A71CD9" w:rsidRDefault="00097003" w:rsidP="00806DBA">
            <w:pPr>
              <w:jc w:val="both"/>
            </w:pPr>
            <w:r w:rsidRPr="00A71CD9">
              <w:t>Подпись</w:t>
            </w:r>
          </w:p>
          <w:p w:rsidR="00097003" w:rsidRPr="00A71CD9" w:rsidRDefault="00097003" w:rsidP="00806DBA">
            <w:pPr>
              <w:jc w:val="both"/>
            </w:pPr>
            <w:r w:rsidRPr="00A71CD9">
              <w:t>потребителя-физического лица</w:t>
            </w:r>
          </w:p>
        </w:tc>
        <w:tc>
          <w:tcPr>
            <w:tcW w:w="1948" w:type="dxa"/>
          </w:tcPr>
          <w:p w:rsidR="00097003" w:rsidRPr="00A71CD9" w:rsidRDefault="00097003" w:rsidP="00806DBA">
            <w:pPr>
              <w:jc w:val="both"/>
            </w:pPr>
            <w:r w:rsidRPr="00A71CD9">
              <w:t>Примечания</w:t>
            </w:r>
          </w:p>
        </w:tc>
      </w:tr>
      <w:tr w:rsidR="00097003" w:rsidRPr="00A71CD9" w:rsidTr="00806DBA">
        <w:trPr>
          <w:trHeight w:val="299"/>
        </w:trPr>
        <w:tc>
          <w:tcPr>
            <w:tcW w:w="567" w:type="dxa"/>
          </w:tcPr>
          <w:p w:rsidR="00097003" w:rsidRPr="00A71CD9" w:rsidRDefault="00097003" w:rsidP="00806DBA">
            <w:pPr>
              <w:jc w:val="both"/>
            </w:pPr>
          </w:p>
        </w:tc>
        <w:tc>
          <w:tcPr>
            <w:tcW w:w="1499" w:type="dxa"/>
          </w:tcPr>
          <w:p w:rsidR="00097003" w:rsidRPr="00A71CD9" w:rsidRDefault="00097003" w:rsidP="00806DBA">
            <w:pPr>
              <w:jc w:val="both"/>
            </w:pPr>
          </w:p>
        </w:tc>
        <w:tc>
          <w:tcPr>
            <w:tcW w:w="2244" w:type="dxa"/>
          </w:tcPr>
          <w:p w:rsidR="00097003" w:rsidRPr="00A71CD9" w:rsidRDefault="00097003" w:rsidP="00806DBA">
            <w:pPr>
              <w:jc w:val="both"/>
            </w:pPr>
          </w:p>
        </w:tc>
        <w:tc>
          <w:tcPr>
            <w:tcW w:w="1322" w:type="dxa"/>
          </w:tcPr>
          <w:p w:rsidR="00097003" w:rsidRPr="00A71CD9" w:rsidRDefault="00097003" w:rsidP="00806DBA">
            <w:pPr>
              <w:jc w:val="both"/>
            </w:pPr>
          </w:p>
        </w:tc>
        <w:tc>
          <w:tcPr>
            <w:tcW w:w="1297" w:type="dxa"/>
          </w:tcPr>
          <w:p w:rsidR="00097003" w:rsidRPr="00A71CD9" w:rsidRDefault="00097003" w:rsidP="00806DBA">
            <w:pPr>
              <w:jc w:val="both"/>
            </w:pPr>
          </w:p>
        </w:tc>
        <w:tc>
          <w:tcPr>
            <w:tcW w:w="629" w:type="dxa"/>
          </w:tcPr>
          <w:p w:rsidR="00097003" w:rsidRPr="00A71CD9" w:rsidRDefault="00097003" w:rsidP="00806DBA">
            <w:pPr>
              <w:jc w:val="both"/>
            </w:pPr>
          </w:p>
        </w:tc>
        <w:tc>
          <w:tcPr>
            <w:tcW w:w="1467" w:type="dxa"/>
          </w:tcPr>
          <w:p w:rsidR="00097003" w:rsidRPr="00A71CD9" w:rsidRDefault="00097003" w:rsidP="00806DBA">
            <w:pPr>
              <w:jc w:val="both"/>
            </w:pPr>
          </w:p>
        </w:tc>
        <w:tc>
          <w:tcPr>
            <w:tcW w:w="900" w:type="dxa"/>
          </w:tcPr>
          <w:p w:rsidR="00097003" w:rsidRPr="00A71CD9" w:rsidRDefault="00097003" w:rsidP="00806DBA">
            <w:pPr>
              <w:jc w:val="both"/>
            </w:pPr>
          </w:p>
        </w:tc>
        <w:tc>
          <w:tcPr>
            <w:tcW w:w="1698" w:type="dxa"/>
          </w:tcPr>
          <w:p w:rsidR="00097003" w:rsidRPr="00A71CD9" w:rsidRDefault="00097003" w:rsidP="00806DBA">
            <w:pPr>
              <w:jc w:val="both"/>
            </w:pPr>
          </w:p>
        </w:tc>
        <w:tc>
          <w:tcPr>
            <w:tcW w:w="1484" w:type="dxa"/>
          </w:tcPr>
          <w:p w:rsidR="00097003" w:rsidRPr="00A71CD9" w:rsidRDefault="00097003" w:rsidP="00806DBA">
            <w:pPr>
              <w:jc w:val="both"/>
            </w:pPr>
          </w:p>
        </w:tc>
        <w:tc>
          <w:tcPr>
            <w:tcW w:w="1948" w:type="dxa"/>
          </w:tcPr>
          <w:p w:rsidR="00097003" w:rsidRPr="00A71CD9" w:rsidRDefault="00097003" w:rsidP="00806DBA">
            <w:pPr>
              <w:jc w:val="both"/>
            </w:pPr>
          </w:p>
        </w:tc>
      </w:tr>
      <w:tr w:rsidR="00097003" w:rsidRPr="00A71CD9" w:rsidTr="00806DBA">
        <w:trPr>
          <w:trHeight w:val="284"/>
        </w:trPr>
        <w:tc>
          <w:tcPr>
            <w:tcW w:w="567" w:type="dxa"/>
          </w:tcPr>
          <w:p w:rsidR="00097003" w:rsidRPr="00A71CD9" w:rsidRDefault="00097003" w:rsidP="00806DBA">
            <w:pPr>
              <w:jc w:val="both"/>
            </w:pPr>
          </w:p>
        </w:tc>
        <w:tc>
          <w:tcPr>
            <w:tcW w:w="1499" w:type="dxa"/>
          </w:tcPr>
          <w:p w:rsidR="00097003" w:rsidRPr="00A71CD9" w:rsidRDefault="00097003" w:rsidP="00806DBA">
            <w:pPr>
              <w:jc w:val="both"/>
            </w:pPr>
          </w:p>
        </w:tc>
        <w:tc>
          <w:tcPr>
            <w:tcW w:w="2244" w:type="dxa"/>
          </w:tcPr>
          <w:p w:rsidR="00097003" w:rsidRPr="00A71CD9" w:rsidRDefault="00097003" w:rsidP="00806DBA">
            <w:pPr>
              <w:jc w:val="both"/>
            </w:pPr>
          </w:p>
        </w:tc>
        <w:tc>
          <w:tcPr>
            <w:tcW w:w="1322" w:type="dxa"/>
          </w:tcPr>
          <w:p w:rsidR="00097003" w:rsidRPr="00A71CD9" w:rsidRDefault="00097003" w:rsidP="00806DBA">
            <w:pPr>
              <w:jc w:val="both"/>
            </w:pPr>
          </w:p>
        </w:tc>
        <w:tc>
          <w:tcPr>
            <w:tcW w:w="1297" w:type="dxa"/>
          </w:tcPr>
          <w:p w:rsidR="00097003" w:rsidRPr="00A71CD9" w:rsidRDefault="00097003" w:rsidP="00806DBA">
            <w:pPr>
              <w:jc w:val="both"/>
            </w:pPr>
          </w:p>
        </w:tc>
        <w:tc>
          <w:tcPr>
            <w:tcW w:w="629" w:type="dxa"/>
          </w:tcPr>
          <w:p w:rsidR="00097003" w:rsidRPr="00A71CD9" w:rsidRDefault="00097003" w:rsidP="00806DBA">
            <w:pPr>
              <w:jc w:val="both"/>
            </w:pPr>
          </w:p>
        </w:tc>
        <w:tc>
          <w:tcPr>
            <w:tcW w:w="1467" w:type="dxa"/>
          </w:tcPr>
          <w:p w:rsidR="00097003" w:rsidRPr="00A71CD9" w:rsidRDefault="00097003" w:rsidP="00806DBA">
            <w:pPr>
              <w:jc w:val="both"/>
            </w:pPr>
          </w:p>
        </w:tc>
        <w:tc>
          <w:tcPr>
            <w:tcW w:w="900" w:type="dxa"/>
          </w:tcPr>
          <w:p w:rsidR="00097003" w:rsidRPr="00A71CD9" w:rsidRDefault="00097003" w:rsidP="00806DBA">
            <w:pPr>
              <w:jc w:val="both"/>
            </w:pPr>
          </w:p>
        </w:tc>
        <w:tc>
          <w:tcPr>
            <w:tcW w:w="1698" w:type="dxa"/>
          </w:tcPr>
          <w:p w:rsidR="00097003" w:rsidRPr="00A71CD9" w:rsidRDefault="00097003" w:rsidP="00806DBA">
            <w:pPr>
              <w:jc w:val="both"/>
            </w:pPr>
          </w:p>
        </w:tc>
        <w:tc>
          <w:tcPr>
            <w:tcW w:w="1484" w:type="dxa"/>
          </w:tcPr>
          <w:p w:rsidR="00097003" w:rsidRPr="00A71CD9" w:rsidRDefault="00097003" w:rsidP="00806DBA">
            <w:pPr>
              <w:jc w:val="both"/>
            </w:pPr>
          </w:p>
        </w:tc>
        <w:tc>
          <w:tcPr>
            <w:tcW w:w="1948" w:type="dxa"/>
          </w:tcPr>
          <w:p w:rsidR="00097003" w:rsidRPr="00A71CD9" w:rsidRDefault="00097003" w:rsidP="00806DBA">
            <w:pPr>
              <w:jc w:val="both"/>
            </w:pPr>
          </w:p>
        </w:tc>
      </w:tr>
      <w:tr w:rsidR="00097003" w:rsidRPr="00A71CD9" w:rsidTr="00806DBA">
        <w:trPr>
          <w:trHeight w:val="299"/>
        </w:trPr>
        <w:tc>
          <w:tcPr>
            <w:tcW w:w="567" w:type="dxa"/>
          </w:tcPr>
          <w:p w:rsidR="00097003" w:rsidRPr="00A71CD9" w:rsidRDefault="00097003" w:rsidP="00806DBA">
            <w:pPr>
              <w:jc w:val="both"/>
              <w:rPr>
                <w:sz w:val="26"/>
                <w:szCs w:val="26"/>
              </w:rPr>
            </w:pPr>
          </w:p>
        </w:tc>
        <w:tc>
          <w:tcPr>
            <w:tcW w:w="1499" w:type="dxa"/>
          </w:tcPr>
          <w:p w:rsidR="00097003" w:rsidRPr="00A71CD9" w:rsidRDefault="00097003" w:rsidP="00806DBA">
            <w:pPr>
              <w:jc w:val="both"/>
              <w:rPr>
                <w:sz w:val="26"/>
                <w:szCs w:val="26"/>
              </w:rPr>
            </w:pPr>
          </w:p>
        </w:tc>
        <w:tc>
          <w:tcPr>
            <w:tcW w:w="2244" w:type="dxa"/>
          </w:tcPr>
          <w:p w:rsidR="00097003" w:rsidRPr="00A71CD9" w:rsidRDefault="00097003" w:rsidP="00806DBA">
            <w:pPr>
              <w:jc w:val="both"/>
              <w:rPr>
                <w:sz w:val="26"/>
                <w:szCs w:val="26"/>
              </w:rPr>
            </w:pPr>
          </w:p>
        </w:tc>
        <w:tc>
          <w:tcPr>
            <w:tcW w:w="1322" w:type="dxa"/>
          </w:tcPr>
          <w:p w:rsidR="00097003" w:rsidRPr="00A71CD9" w:rsidRDefault="00097003" w:rsidP="00806DBA">
            <w:pPr>
              <w:jc w:val="both"/>
              <w:rPr>
                <w:sz w:val="26"/>
                <w:szCs w:val="26"/>
              </w:rPr>
            </w:pPr>
          </w:p>
        </w:tc>
        <w:tc>
          <w:tcPr>
            <w:tcW w:w="1297" w:type="dxa"/>
          </w:tcPr>
          <w:p w:rsidR="00097003" w:rsidRPr="00A71CD9" w:rsidRDefault="00097003" w:rsidP="00806DBA">
            <w:pPr>
              <w:jc w:val="both"/>
              <w:rPr>
                <w:sz w:val="26"/>
                <w:szCs w:val="26"/>
              </w:rPr>
            </w:pPr>
          </w:p>
        </w:tc>
        <w:tc>
          <w:tcPr>
            <w:tcW w:w="629" w:type="dxa"/>
          </w:tcPr>
          <w:p w:rsidR="00097003" w:rsidRPr="00A71CD9" w:rsidRDefault="00097003" w:rsidP="00806DBA">
            <w:pPr>
              <w:jc w:val="both"/>
              <w:rPr>
                <w:sz w:val="26"/>
                <w:szCs w:val="26"/>
              </w:rPr>
            </w:pPr>
          </w:p>
        </w:tc>
        <w:tc>
          <w:tcPr>
            <w:tcW w:w="1467" w:type="dxa"/>
          </w:tcPr>
          <w:p w:rsidR="00097003" w:rsidRPr="00A71CD9" w:rsidRDefault="00097003" w:rsidP="00806DBA">
            <w:pPr>
              <w:jc w:val="both"/>
              <w:rPr>
                <w:sz w:val="26"/>
                <w:szCs w:val="26"/>
              </w:rPr>
            </w:pPr>
          </w:p>
        </w:tc>
        <w:tc>
          <w:tcPr>
            <w:tcW w:w="900" w:type="dxa"/>
          </w:tcPr>
          <w:p w:rsidR="00097003" w:rsidRPr="00A71CD9" w:rsidRDefault="00097003" w:rsidP="00806DBA">
            <w:pPr>
              <w:jc w:val="both"/>
              <w:rPr>
                <w:sz w:val="26"/>
                <w:szCs w:val="26"/>
              </w:rPr>
            </w:pPr>
          </w:p>
        </w:tc>
        <w:tc>
          <w:tcPr>
            <w:tcW w:w="1698" w:type="dxa"/>
          </w:tcPr>
          <w:p w:rsidR="00097003" w:rsidRPr="00A71CD9" w:rsidRDefault="00097003" w:rsidP="00806DBA">
            <w:pPr>
              <w:jc w:val="both"/>
              <w:rPr>
                <w:sz w:val="26"/>
                <w:szCs w:val="26"/>
              </w:rPr>
            </w:pPr>
          </w:p>
        </w:tc>
        <w:tc>
          <w:tcPr>
            <w:tcW w:w="1484" w:type="dxa"/>
          </w:tcPr>
          <w:p w:rsidR="00097003" w:rsidRPr="00A71CD9" w:rsidRDefault="00097003" w:rsidP="00806DBA">
            <w:pPr>
              <w:jc w:val="both"/>
              <w:rPr>
                <w:sz w:val="26"/>
                <w:szCs w:val="26"/>
              </w:rPr>
            </w:pPr>
          </w:p>
        </w:tc>
        <w:tc>
          <w:tcPr>
            <w:tcW w:w="1948" w:type="dxa"/>
          </w:tcPr>
          <w:p w:rsidR="00097003" w:rsidRPr="00A71CD9" w:rsidRDefault="00097003" w:rsidP="00806DBA">
            <w:pPr>
              <w:jc w:val="both"/>
              <w:rPr>
                <w:sz w:val="26"/>
                <w:szCs w:val="26"/>
              </w:rPr>
            </w:pPr>
          </w:p>
        </w:tc>
      </w:tr>
      <w:tr w:rsidR="00097003" w:rsidRPr="00A71CD9" w:rsidTr="00806DBA">
        <w:trPr>
          <w:trHeight w:val="299"/>
        </w:trPr>
        <w:tc>
          <w:tcPr>
            <w:tcW w:w="567" w:type="dxa"/>
          </w:tcPr>
          <w:p w:rsidR="00097003" w:rsidRPr="00A71CD9" w:rsidRDefault="00097003" w:rsidP="00806DBA">
            <w:pPr>
              <w:jc w:val="both"/>
              <w:rPr>
                <w:sz w:val="26"/>
                <w:szCs w:val="26"/>
              </w:rPr>
            </w:pPr>
          </w:p>
        </w:tc>
        <w:tc>
          <w:tcPr>
            <w:tcW w:w="1499" w:type="dxa"/>
          </w:tcPr>
          <w:p w:rsidR="00097003" w:rsidRPr="00A71CD9" w:rsidRDefault="00097003" w:rsidP="00806DBA">
            <w:pPr>
              <w:jc w:val="both"/>
              <w:rPr>
                <w:sz w:val="26"/>
                <w:szCs w:val="26"/>
              </w:rPr>
            </w:pPr>
          </w:p>
        </w:tc>
        <w:tc>
          <w:tcPr>
            <w:tcW w:w="2244" w:type="dxa"/>
          </w:tcPr>
          <w:p w:rsidR="00097003" w:rsidRPr="00A71CD9" w:rsidRDefault="00097003" w:rsidP="00806DBA">
            <w:pPr>
              <w:jc w:val="both"/>
              <w:rPr>
                <w:sz w:val="26"/>
                <w:szCs w:val="26"/>
              </w:rPr>
            </w:pPr>
          </w:p>
        </w:tc>
        <w:tc>
          <w:tcPr>
            <w:tcW w:w="1322" w:type="dxa"/>
          </w:tcPr>
          <w:p w:rsidR="00097003" w:rsidRPr="00A71CD9" w:rsidRDefault="00097003" w:rsidP="00806DBA">
            <w:pPr>
              <w:jc w:val="both"/>
              <w:rPr>
                <w:sz w:val="26"/>
                <w:szCs w:val="26"/>
              </w:rPr>
            </w:pPr>
          </w:p>
        </w:tc>
        <w:tc>
          <w:tcPr>
            <w:tcW w:w="1297" w:type="dxa"/>
          </w:tcPr>
          <w:p w:rsidR="00097003" w:rsidRPr="00A71CD9" w:rsidRDefault="00097003" w:rsidP="00806DBA">
            <w:pPr>
              <w:jc w:val="both"/>
              <w:rPr>
                <w:sz w:val="26"/>
                <w:szCs w:val="26"/>
              </w:rPr>
            </w:pPr>
          </w:p>
        </w:tc>
        <w:tc>
          <w:tcPr>
            <w:tcW w:w="629" w:type="dxa"/>
          </w:tcPr>
          <w:p w:rsidR="00097003" w:rsidRPr="00A71CD9" w:rsidRDefault="00097003" w:rsidP="00806DBA">
            <w:pPr>
              <w:jc w:val="both"/>
              <w:rPr>
                <w:sz w:val="26"/>
                <w:szCs w:val="26"/>
              </w:rPr>
            </w:pPr>
          </w:p>
        </w:tc>
        <w:tc>
          <w:tcPr>
            <w:tcW w:w="1467" w:type="dxa"/>
          </w:tcPr>
          <w:p w:rsidR="00097003" w:rsidRPr="00A71CD9" w:rsidRDefault="00097003" w:rsidP="00806DBA">
            <w:pPr>
              <w:jc w:val="both"/>
              <w:rPr>
                <w:sz w:val="26"/>
                <w:szCs w:val="26"/>
              </w:rPr>
            </w:pPr>
          </w:p>
        </w:tc>
        <w:tc>
          <w:tcPr>
            <w:tcW w:w="900" w:type="dxa"/>
          </w:tcPr>
          <w:p w:rsidR="00097003" w:rsidRPr="00A71CD9" w:rsidRDefault="00097003" w:rsidP="00806DBA">
            <w:pPr>
              <w:jc w:val="both"/>
              <w:rPr>
                <w:sz w:val="26"/>
                <w:szCs w:val="26"/>
              </w:rPr>
            </w:pPr>
          </w:p>
        </w:tc>
        <w:tc>
          <w:tcPr>
            <w:tcW w:w="1698" w:type="dxa"/>
          </w:tcPr>
          <w:p w:rsidR="00097003" w:rsidRPr="00A71CD9" w:rsidRDefault="00097003" w:rsidP="00806DBA">
            <w:pPr>
              <w:jc w:val="both"/>
              <w:rPr>
                <w:sz w:val="26"/>
                <w:szCs w:val="26"/>
              </w:rPr>
            </w:pPr>
          </w:p>
        </w:tc>
        <w:tc>
          <w:tcPr>
            <w:tcW w:w="1484" w:type="dxa"/>
          </w:tcPr>
          <w:p w:rsidR="00097003" w:rsidRPr="00A71CD9" w:rsidRDefault="00097003" w:rsidP="00806DBA">
            <w:pPr>
              <w:jc w:val="both"/>
              <w:rPr>
                <w:sz w:val="26"/>
                <w:szCs w:val="26"/>
              </w:rPr>
            </w:pPr>
          </w:p>
        </w:tc>
        <w:tc>
          <w:tcPr>
            <w:tcW w:w="1948" w:type="dxa"/>
          </w:tcPr>
          <w:p w:rsidR="00097003" w:rsidRPr="00A71CD9" w:rsidRDefault="00097003" w:rsidP="00806DBA">
            <w:pPr>
              <w:jc w:val="both"/>
              <w:rPr>
                <w:sz w:val="26"/>
                <w:szCs w:val="26"/>
              </w:rPr>
            </w:pPr>
          </w:p>
        </w:tc>
      </w:tr>
    </w:tbl>
    <w:p w:rsidR="00097003" w:rsidRPr="00A71CD9" w:rsidRDefault="00097003" w:rsidP="00097003">
      <w:pPr>
        <w:jc w:val="both"/>
        <w:rPr>
          <w:sz w:val="26"/>
          <w:szCs w:val="26"/>
        </w:rPr>
      </w:pPr>
    </w:p>
    <w:p w:rsidR="00097003" w:rsidRPr="00A71CD9" w:rsidRDefault="00097003" w:rsidP="00097003">
      <w:pPr>
        <w:tabs>
          <w:tab w:val="left" w:pos="3437"/>
        </w:tabs>
      </w:pPr>
    </w:p>
    <w:p w:rsidR="00097003" w:rsidRPr="00A71CD9" w:rsidRDefault="00097003" w:rsidP="00097003"/>
    <w:p w:rsidR="00097003" w:rsidRPr="00A71CD9" w:rsidRDefault="00097003" w:rsidP="00097003">
      <w:pPr>
        <w:rPr>
          <w:b/>
          <w:sz w:val="26"/>
          <w:szCs w:val="26"/>
        </w:rPr>
      </w:pPr>
      <w:r w:rsidRPr="00A71CD9">
        <w:rPr>
          <w:color w:val="000000"/>
        </w:rPr>
        <w:t xml:space="preserve">Исполнитель:_________________________                                                                          </w:t>
      </w:r>
      <w:r w:rsidRPr="00A71CD9">
        <w:rPr>
          <w:color w:val="000000"/>
        </w:rPr>
        <w:tab/>
      </w:r>
      <w:r w:rsidRPr="00A71CD9">
        <w:rPr>
          <w:color w:val="000000"/>
        </w:rPr>
        <w:tab/>
      </w:r>
      <w:r w:rsidRPr="00A71CD9">
        <w:rPr>
          <w:color w:val="000000"/>
        </w:rPr>
        <w:tab/>
        <w:t>Заказчик:________________________</w:t>
      </w:r>
      <w:r w:rsidRPr="00A71CD9">
        <w:rPr>
          <w:b/>
          <w:sz w:val="26"/>
          <w:szCs w:val="26"/>
        </w:rPr>
        <w:tab/>
      </w:r>
    </w:p>
    <w:p w:rsidR="00097003" w:rsidRPr="00A71CD9" w:rsidRDefault="00097003" w:rsidP="00097003">
      <w:pPr>
        <w:rPr>
          <w:sz w:val="26"/>
          <w:szCs w:val="26"/>
        </w:rPr>
        <w:sectPr w:rsidR="00097003" w:rsidRPr="00A71CD9">
          <w:pgSz w:w="16838" w:h="11906" w:orient="landscape"/>
          <w:pgMar w:top="567" w:right="1134" w:bottom="851" w:left="1134" w:header="709" w:footer="709" w:gutter="0"/>
          <w:cols w:space="708"/>
          <w:docGrid w:linePitch="360"/>
        </w:sectPr>
      </w:pPr>
    </w:p>
    <w:tbl>
      <w:tblPr>
        <w:tblpPr w:leftFromText="180" w:rightFromText="180" w:vertAnchor="page" w:horzAnchor="page" w:tblpX="6787" w:tblpY="802"/>
        <w:tblW w:w="0" w:type="auto"/>
        <w:tblLook w:val="01E0" w:firstRow="1" w:lastRow="1" w:firstColumn="1" w:lastColumn="1" w:noHBand="0" w:noVBand="0"/>
      </w:tblPr>
      <w:tblGrid>
        <w:gridCol w:w="4721"/>
        <w:gridCol w:w="4849"/>
      </w:tblGrid>
      <w:tr w:rsidR="00097003" w:rsidRPr="00A71CD9" w:rsidTr="00806DBA">
        <w:tc>
          <w:tcPr>
            <w:tcW w:w="4721" w:type="dxa"/>
          </w:tcPr>
          <w:p w:rsidR="00097003" w:rsidRPr="00A71CD9" w:rsidRDefault="00097003" w:rsidP="00806DBA">
            <w:pPr>
              <w:pStyle w:val="a5"/>
              <w:suppressAutoHyphens/>
              <w:ind w:right="-766"/>
              <w:rPr>
                <w:color w:val="008000"/>
                <w:sz w:val="26"/>
                <w:szCs w:val="26"/>
              </w:rPr>
            </w:pPr>
          </w:p>
        </w:tc>
        <w:tc>
          <w:tcPr>
            <w:tcW w:w="4849" w:type="dxa"/>
          </w:tcPr>
          <w:p w:rsidR="00097003" w:rsidRPr="00A71CD9" w:rsidRDefault="00097003" w:rsidP="00806DBA">
            <w:pPr>
              <w:pStyle w:val="a5"/>
              <w:suppressAutoHyphens/>
              <w:rPr>
                <w:sz w:val="24"/>
                <w:szCs w:val="24"/>
              </w:rPr>
            </w:pPr>
            <w:r>
              <w:rPr>
                <w:sz w:val="22"/>
                <w:szCs w:val="22"/>
              </w:rPr>
              <w:t>Приложение № 5</w:t>
            </w:r>
            <w:r w:rsidRPr="00A71CD9">
              <w:rPr>
                <w:sz w:val="22"/>
                <w:szCs w:val="22"/>
              </w:rPr>
              <w:t xml:space="preserve"> к </w:t>
            </w:r>
            <w:r>
              <w:rPr>
                <w:sz w:val="22"/>
                <w:szCs w:val="22"/>
              </w:rPr>
              <w:t>Регламенту</w:t>
            </w:r>
          </w:p>
        </w:tc>
      </w:tr>
    </w:tbl>
    <w:p w:rsidR="00097003" w:rsidRPr="00A71CD9" w:rsidRDefault="00097003" w:rsidP="00097003">
      <w:pPr>
        <w:jc w:val="right"/>
        <w:outlineLvl w:val="0"/>
        <w:rPr>
          <w:sz w:val="26"/>
          <w:szCs w:val="26"/>
        </w:rPr>
      </w:pPr>
    </w:p>
    <w:p w:rsidR="00097003" w:rsidRPr="00A71CD9" w:rsidRDefault="00097003" w:rsidP="00097003">
      <w:pPr>
        <w:jc w:val="right"/>
        <w:outlineLvl w:val="0"/>
        <w:rPr>
          <w:sz w:val="26"/>
          <w:szCs w:val="26"/>
        </w:rPr>
      </w:pPr>
    </w:p>
    <w:tbl>
      <w:tblPr>
        <w:tblW w:w="21149" w:type="dxa"/>
        <w:tblInd w:w="-132" w:type="dxa"/>
        <w:tblLook w:val="04A0" w:firstRow="1" w:lastRow="0" w:firstColumn="1" w:lastColumn="0" w:noHBand="0" w:noVBand="1"/>
      </w:tblPr>
      <w:tblGrid>
        <w:gridCol w:w="640"/>
        <w:gridCol w:w="1900"/>
        <w:gridCol w:w="2159"/>
        <w:gridCol w:w="3456"/>
        <w:gridCol w:w="1140"/>
        <w:gridCol w:w="1160"/>
        <w:gridCol w:w="1840"/>
        <w:gridCol w:w="1631"/>
        <w:gridCol w:w="1825"/>
        <w:gridCol w:w="6"/>
        <w:gridCol w:w="954"/>
        <w:gridCol w:w="6"/>
        <w:gridCol w:w="954"/>
        <w:gridCol w:w="6"/>
        <w:gridCol w:w="954"/>
        <w:gridCol w:w="6"/>
        <w:gridCol w:w="954"/>
        <w:gridCol w:w="6"/>
        <w:gridCol w:w="954"/>
        <w:gridCol w:w="6"/>
        <w:gridCol w:w="954"/>
        <w:gridCol w:w="6"/>
      </w:tblGrid>
      <w:tr w:rsidR="00097003" w:rsidRPr="00A71CD9" w:rsidTr="00806DBA">
        <w:trPr>
          <w:gridAfter w:val="1"/>
          <w:wAfter w:w="6" w:type="dxa"/>
          <w:trHeight w:val="300"/>
        </w:trPr>
        <w:tc>
          <w:tcPr>
            <w:tcW w:w="640" w:type="dxa"/>
            <w:tcBorders>
              <w:top w:val="nil"/>
              <w:left w:val="nil"/>
              <w:right w:val="nil"/>
            </w:tcBorders>
            <w:noWrap/>
            <w:vAlign w:val="bottom"/>
          </w:tcPr>
          <w:p w:rsidR="00097003" w:rsidRPr="00A71CD9" w:rsidRDefault="00097003" w:rsidP="00806DBA">
            <w:pPr>
              <w:rPr>
                <w:color w:val="000000"/>
              </w:rPr>
            </w:pPr>
          </w:p>
        </w:tc>
        <w:tc>
          <w:tcPr>
            <w:tcW w:w="1900" w:type="dxa"/>
            <w:tcBorders>
              <w:top w:val="nil"/>
              <w:left w:val="nil"/>
              <w:right w:val="nil"/>
            </w:tcBorders>
            <w:noWrap/>
            <w:vAlign w:val="bottom"/>
          </w:tcPr>
          <w:p w:rsidR="00097003" w:rsidRPr="00A71CD9" w:rsidRDefault="00097003" w:rsidP="00806DBA">
            <w:pPr>
              <w:rPr>
                <w:color w:val="000000"/>
              </w:rPr>
            </w:pPr>
          </w:p>
        </w:tc>
        <w:tc>
          <w:tcPr>
            <w:tcW w:w="2159" w:type="dxa"/>
            <w:tcBorders>
              <w:top w:val="nil"/>
              <w:left w:val="nil"/>
              <w:right w:val="nil"/>
            </w:tcBorders>
            <w:noWrap/>
            <w:vAlign w:val="bottom"/>
          </w:tcPr>
          <w:p w:rsidR="00097003" w:rsidRPr="00A71CD9" w:rsidRDefault="00097003" w:rsidP="00806DBA">
            <w:pPr>
              <w:rPr>
                <w:color w:val="000000"/>
              </w:rPr>
            </w:pPr>
          </w:p>
        </w:tc>
        <w:tc>
          <w:tcPr>
            <w:tcW w:w="3088" w:type="dxa"/>
            <w:tcBorders>
              <w:top w:val="nil"/>
              <w:left w:val="nil"/>
              <w:right w:val="nil"/>
            </w:tcBorders>
            <w:noWrap/>
            <w:vAlign w:val="bottom"/>
          </w:tcPr>
          <w:p w:rsidR="00097003" w:rsidRPr="00A71CD9" w:rsidRDefault="00097003" w:rsidP="00806DBA">
            <w:pPr>
              <w:rPr>
                <w:color w:val="000000"/>
              </w:rPr>
            </w:pPr>
          </w:p>
        </w:tc>
        <w:tc>
          <w:tcPr>
            <w:tcW w:w="1140" w:type="dxa"/>
            <w:tcBorders>
              <w:top w:val="nil"/>
              <w:left w:val="nil"/>
              <w:right w:val="nil"/>
            </w:tcBorders>
            <w:noWrap/>
            <w:vAlign w:val="bottom"/>
          </w:tcPr>
          <w:p w:rsidR="00097003" w:rsidRPr="00A71CD9" w:rsidRDefault="00097003" w:rsidP="00806DBA">
            <w:pPr>
              <w:rPr>
                <w:color w:val="000000"/>
              </w:rPr>
            </w:pPr>
          </w:p>
        </w:tc>
        <w:tc>
          <w:tcPr>
            <w:tcW w:w="1160" w:type="dxa"/>
            <w:tcBorders>
              <w:top w:val="nil"/>
              <w:left w:val="nil"/>
              <w:right w:val="nil"/>
            </w:tcBorders>
            <w:noWrap/>
            <w:vAlign w:val="bottom"/>
          </w:tcPr>
          <w:p w:rsidR="00097003" w:rsidRPr="00A71CD9" w:rsidRDefault="00097003" w:rsidP="00806DBA">
            <w:pPr>
              <w:rPr>
                <w:color w:val="000000"/>
              </w:rPr>
            </w:pPr>
          </w:p>
        </w:tc>
        <w:tc>
          <w:tcPr>
            <w:tcW w:w="1840" w:type="dxa"/>
            <w:tcBorders>
              <w:top w:val="nil"/>
              <w:left w:val="nil"/>
              <w:right w:val="nil"/>
            </w:tcBorders>
            <w:noWrap/>
            <w:vAlign w:val="bottom"/>
          </w:tcPr>
          <w:p w:rsidR="00097003" w:rsidRPr="00A71CD9" w:rsidRDefault="00097003" w:rsidP="00806DBA">
            <w:pPr>
              <w:rPr>
                <w:color w:val="000000"/>
              </w:rPr>
            </w:pPr>
          </w:p>
        </w:tc>
        <w:tc>
          <w:tcPr>
            <w:tcW w:w="1631" w:type="dxa"/>
            <w:tcBorders>
              <w:top w:val="nil"/>
              <w:left w:val="nil"/>
              <w:right w:val="nil"/>
            </w:tcBorders>
            <w:noWrap/>
            <w:vAlign w:val="bottom"/>
          </w:tcPr>
          <w:p w:rsidR="00097003" w:rsidRPr="00A71CD9" w:rsidRDefault="00097003" w:rsidP="00806DBA">
            <w:pPr>
              <w:rPr>
                <w:color w:val="000000"/>
              </w:rPr>
            </w:pPr>
          </w:p>
        </w:tc>
        <w:tc>
          <w:tcPr>
            <w:tcW w:w="1825" w:type="dxa"/>
            <w:tcBorders>
              <w:top w:val="nil"/>
              <w:left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trHeight w:val="300"/>
        </w:trPr>
        <w:tc>
          <w:tcPr>
            <w:tcW w:w="15389" w:type="dxa"/>
            <w:gridSpan w:val="10"/>
            <w:tcBorders>
              <w:top w:val="nil"/>
              <w:bottom w:val="nil"/>
              <w:right w:val="nil"/>
            </w:tcBorders>
            <w:noWrap/>
            <w:vAlign w:val="bottom"/>
          </w:tcPr>
          <w:p w:rsidR="00097003" w:rsidRPr="00A71CD9" w:rsidRDefault="00097003" w:rsidP="00806DBA">
            <w:pPr>
              <w:jc w:val="center"/>
              <w:rPr>
                <w:b/>
                <w:color w:val="000000"/>
              </w:rPr>
            </w:pPr>
            <w:r w:rsidRPr="00A71CD9">
              <w:rPr>
                <w:b/>
                <w:color w:val="000000"/>
              </w:rPr>
              <w:t xml:space="preserve">ФОРМА АКТА </w:t>
            </w:r>
            <w:r w:rsidRPr="00A71CD9">
              <w:rPr>
                <w:b/>
              </w:rPr>
              <w:t>КОНТРОЛЬНОГО</w:t>
            </w:r>
            <w:r w:rsidRPr="00A71CD9">
              <w:rPr>
                <w:b/>
                <w:color w:val="FF0000"/>
              </w:rPr>
              <w:t xml:space="preserve"> </w:t>
            </w:r>
            <w:r w:rsidRPr="00A71CD9">
              <w:rPr>
                <w:b/>
                <w:color w:val="000000"/>
              </w:rPr>
              <w:t>СНЯТИЯ ПОКАЗАНИЙ ПРИБОРОВ УЧЕТА ЭЛЕКТРИЧЕСКОЙ ЭНЕРГИИ</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trHeight w:val="450"/>
        </w:trPr>
        <w:tc>
          <w:tcPr>
            <w:tcW w:w="15389" w:type="dxa"/>
            <w:gridSpan w:val="10"/>
            <w:tcBorders>
              <w:top w:val="nil"/>
              <w:left w:val="nil"/>
              <w:bottom w:val="nil"/>
              <w:right w:val="nil"/>
            </w:tcBorders>
            <w:noWrap/>
            <w:vAlign w:val="bottom"/>
          </w:tcPr>
          <w:p w:rsidR="00097003" w:rsidRPr="00A71CD9" w:rsidRDefault="00097003" w:rsidP="00806DBA">
            <w:pPr>
              <w:jc w:val="center"/>
              <w:rPr>
                <w:color w:val="000000"/>
              </w:rPr>
            </w:pPr>
            <w:r w:rsidRPr="00A71CD9">
              <w:rPr>
                <w:color w:val="000000"/>
              </w:rPr>
              <w:t>№_____________________ от _______________________</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trHeight w:val="345"/>
        </w:trPr>
        <w:tc>
          <w:tcPr>
            <w:tcW w:w="15389" w:type="dxa"/>
            <w:gridSpan w:val="10"/>
            <w:tcBorders>
              <w:top w:val="nil"/>
              <w:left w:val="nil"/>
              <w:bottom w:val="nil"/>
              <w:right w:val="nil"/>
            </w:tcBorders>
            <w:noWrap/>
            <w:vAlign w:val="bottom"/>
          </w:tcPr>
          <w:p w:rsidR="00097003" w:rsidRPr="00A71CD9" w:rsidRDefault="00097003" w:rsidP="00806DBA">
            <w:pPr>
              <w:jc w:val="center"/>
              <w:rPr>
                <w:color w:val="000000"/>
              </w:rPr>
            </w:pPr>
            <w:r w:rsidRPr="00A71CD9">
              <w:rPr>
                <w:color w:val="000000"/>
              </w:rPr>
              <w:t>(без проведения визуального осмотра и инструментальной проверки схемы и приборов учета электроэнергии)</w:t>
            </w:r>
          </w:p>
          <w:p w:rsidR="00097003" w:rsidRPr="00A71CD9" w:rsidRDefault="00097003" w:rsidP="00806DBA">
            <w:pPr>
              <w:jc w:val="center"/>
              <w:rPr>
                <w:color w:val="000000"/>
              </w:rPr>
            </w:pPr>
            <w:r w:rsidRPr="00A71CD9">
              <w:rPr>
                <w:color w:val="000000"/>
              </w:rPr>
              <w:t>Дата снятия показаний____________________________20 г.</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00"/>
        </w:trPr>
        <w:tc>
          <w:tcPr>
            <w:tcW w:w="640" w:type="dxa"/>
            <w:tcBorders>
              <w:top w:val="nil"/>
              <w:left w:val="nil"/>
              <w:bottom w:val="nil"/>
              <w:right w:val="nil"/>
            </w:tcBorders>
            <w:noWrap/>
            <w:vAlign w:val="bottom"/>
          </w:tcPr>
          <w:p w:rsidR="00097003" w:rsidRPr="00A71CD9" w:rsidRDefault="00097003" w:rsidP="00806DBA">
            <w:pPr>
              <w:rPr>
                <w:color w:val="000000"/>
              </w:rPr>
            </w:pPr>
          </w:p>
        </w:tc>
        <w:tc>
          <w:tcPr>
            <w:tcW w:w="1900" w:type="dxa"/>
            <w:tcBorders>
              <w:top w:val="nil"/>
              <w:left w:val="nil"/>
              <w:bottom w:val="nil"/>
              <w:right w:val="nil"/>
            </w:tcBorders>
            <w:noWrap/>
            <w:vAlign w:val="bottom"/>
          </w:tcPr>
          <w:p w:rsidR="00097003" w:rsidRPr="00A71CD9" w:rsidRDefault="00097003" w:rsidP="00806DBA">
            <w:pPr>
              <w:rPr>
                <w:color w:val="000000"/>
              </w:rPr>
            </w:pPr>
          </w:p>
        </w:tc>
        <w:tc>
          <w:tcPr>
            <w:tcW w:w="2159" w:type="dxa"/>
            <w:tcBorders>
              <w:top w:val="nil"/>
              <w:left w:val="nil"/>
              <w:bottom w:val="nil"/>
              <w:right w:val="nil"/>
            </w:tcBorders>
            <w:noWrap/>
            <w:vAlign w:val="bottom"/>
          </w:tcPr>
          <w:p w:rsidR="00097003" w:rsidRPr="00A71CD9" w:rsidRDefault="00097003" w:rsidP="00806DBA">
            <w:pPr>
              <w:rPr>
                <w:color w:val="000000"/>
              </w:rPr>
            </w:pPr>
          </w:p>
        </w:tc>
        <w:tc>
          <w:tcPr>
            <w:tcW w:w="3088" w:type="dxa"/>
            <w:tcBorders>
              <w:top w:val="nil"/>
              <w:left w:val="nil"/>
              <w:bottom w:val="nil"/>
              <w:right w:val="nil"/>
            </w:tcBorders>
            <w:noWrap/>
            <w:vAlign w:val="bottom"/>
          </w:tcPr>
          <w:p w:rsidR="00097003" w:rsidRPr="00A71CD9" w:rsidRDefault="00097003" w:rsidP="00806DBA">
            <w:pPr>
              <w:rPr>
                <w:color w:val="000000"/>
              </w:rPr>
            </w:pPr>
          </w:p>
        </w:tc>
        <w:tc>
          <w:tcPr>
            <w:tcW w:w="1140" w:type="dxa"/>
            <w:tcBorders>
              <w:top w:val="nil"/>
              <w:left w:val="nil"/>
              <w:bottom w:val="nil"/>
              <w:right w:val="nil"/>
            </w:tcBorders>
            <w:noWrap/>
            <w:vAlign w:val="bottom"/>
          </w:tcPr>
          <w:p w:rsidR="00097003" w:rsidRPr="00A71CD9" w:rsidRDefault="00097003" w:rsidP="00806DBA">
            <w:pPr>
              <w:rPr>
                <w:color w:val="000000"/>
              </w:rPr>
            </w:pPr>
          </w:p>
        </w:tc>
        <w:tc>
          <w:tcPr>
            <w:tcW w:w="1160" w:type="dxa"/>
            <w:tcBorders>
              <w:top w:val="nil"/>
              <w:left w:val="nil"/>
              <w:bottom w:val="nil"/>
              <w:right w:val="nil"/>
            </w:tcBorders>
            <w:noWrap/>
            <w:vAlign w:val="bottom"/>
          </w:tcPr>
          <w:p w:rsidR="00097003" w:rsidRPr="00A71CD9" w:rsidRDefault="00097003" w:rsidP="00806DBA">
            <w:pPr>
              <w:rPr>
                <w:color w:val="000000"/>
              </w:rPr>
            </w:pPr>
          </w:p>
        </w:tc>
        <w:tc>
          <w:tcPr>
            <w:tcW w:w="1840" w:type="dxa"/>
            <w:tcBorders>
              <w:top w:val="nil"/>
              <w:left w:val="nil"/>
              <w:bottom w:val="nil"/>
              <w:right w:val="nil"/>
            </w:tcBorders>
            <w:noWrap/>
            <w:vAlign w:val="bottom"/>
          </w:tcPr>
          <w:p w:rsidR="00097003" w:rsidRPr="00A71CD9" w:rsidRDefault="00097003" w:rsidP="00806DBA">
            <w:pPr>
              <w:rPr>
                <w:color w:val="000000"/>
              </w:rPr>
            </w:pPr>
          </w:p>
        </w:tc>
        <w:tc>
          <w:tcPr>
            <w:tcW w:w="1631" w:type="dxa"/>
            <w:tcBorders>
              <w:top w:val="nil"/>
              <w:left w:val="nil"/>
              <w:bottom w:val="nil"/>
              <w:right w:val="nil"/>
            </w:tcBorders>
            <w:noWrap/>
            <w:vAlign w:val="bottom"/>
          </w:tcPr>
          <w:p w:rsidR="00097003" w:rsidRPr="00A71CD9" w:rsidRDefault="00097003" w:rsidP="00806DBA">
            <w:pPr>
              <w:rPr>
                <w:color w:val="000000"/>
              </w:rPr>
            </w:pPr>
          </w:p>
        </w:tc>
        <w:tc>
          <w:tcPr>
            <w:tcW w:w="1825" w:type="dxa"/>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cantSplit/>
          <w:trHeight w:val="300"/>
        </w:trPr>
        <w:tc>
          <w:tcPr>
            <w:tcW w:w="640" w:type="dxa"/>
            <w:vMerge w:val="restart"/>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jc w:val="center"/>
              <w:rPr>
                <w:color w:val="000000"/>
              </w:rPr>
            </w:pPr>
            <w:r w:rsidRPr="00A71CD9">
              <w:rPr>
                <w:color w:val="000000"/>
              </w:rPr>
              <w:t>№ п/п</w:t>
            </w:r>
          </w:p>
        </w:tc>
        <w:tc>
          <w:tcPr>
            <w:tcW w:w="1900" w:type="dxa"/>
            <w:vMerge w:val="restart"/>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jc w:val="center"/>
              <w:rPr>
                <w:color w:val="000000"/>
              </w:rPr>
            </w:pPr>
            <w:r w:rsidRPr="00A71CD9">
              <w:rPr>
                <w:color w:val="000000"/>
              </w:rPr>
              <w:t>Номер абонента</w:t>
            </w:r>
          </w:p>
        </w:tc>
        <w:tc>
          <w:tcPr>
            <w:tcW w:w="2159" w:type="dxa"/>
            <w:vMerge w:val="restart"/>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jc w:val="center"/>
              <w:rPr>
                <w:color w:val="000000"/>
              </w:rPr>
            </w:pPr>
            <w:r w:rsidRPr="00A71CD9">
              <w:rPr>
                <w:color w:val="000000"/>
              </w:rPr>
              <w:t>Наименование Потребителя</w:t>
            </w:r>
          </w:p>
        </w:tc>
        <w:tc>
          <w:tcPr>
            <w:tcW w:w="3088" w:type="dxa"/>
            <w:vMerge w:val="restart"/>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ind w:right="588"/>
              <w:jc w:val="center"/>
              <w:rPr>
                <w:color w:val="000000"/>
              </w:rPr>
            </w:pPr>
            <w:r w:rsidRPr="00A71CD9">
              <w:rPr>
                <w:color w:val="000000"/>
              </w:rPr>
              <w:t>Наименование объекта</w:t>
            </w:r>
          </w:p>
        </w:tc>
        <w:tc>
          <w:tcPr>
            <w:tcW w:w="2300" w:type="dxa"/>
            <w:gridSpan w:val="2"/>
            <w:tcBorders>
              <w:top w:val="single" w:sz="4" w:space="0" w:color="auto"/>
              <w:left w:val="nil"/>
              <w:bottom w:val="single" w:sz="4" w:space="0" w:color="auto"/>
              <w:right w:val="single" w:sz="4" w:space="0" w:color="000000"/>
            </w:tcBorders>
            <w:vAlign w:val="center"/>
          </w:tcPr>
          <w:p w:rsidR="00097003" w:rsidRPr="00A71CD9" w:rsidRDefault="00097003" w:rsidP="00806DBA">
            <w:pPr>
              <w:jc w:val="center"/>
              <w:rPr>
                <w:color w:val="000000"/>
              </w:rPr>
            </w:pPr>
            <w:r w:rsidRPr="00A71CD9">
              <w:rPr>
                <w:color w:val="000000"/>
              </w:rPr>
              <w:t>Измерительные тр-ры</w:t>
            </w:r>
          </w:p>
        </w:tc>
        <w:tc>
          <w:tcPr>
            <w:tcW w:w="1840" w:type="dxa"/>
            <w:vMerge w:val="restart"/>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jc w:val="center"/>
              <w:rPr>
                <w:color w:val="000000"/>
              </w:rPr>
            </w:pPr>
            <w:r w:rsidRPr="00A71CD9">
              <w:rPr>
                <w:color w:val="000000"/>
              </w:rPr>
              <w:t>Номер прибора учета</w:t>
            </w:r>
          </w:p>
        </w:tc>
        <w:tc>
          <w:tcPr>
            <w:tcW w:w="1631" w:type="dxa"/>
            <w:vMerge w:val="restart"/>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jc w:val="center"/>
              <w:rPr>
                <w:color w:val="000000"/>
              </w:rPr>
            </w:pPr>
            <w:r w:rsidRPr="00A71CD9">
              <w:rPr>
                <w:color w:val="000000"/>
              </w:rPr>
              <w:t>Показания</w:t>
            </w:r>
          </w:p>
        </w:tc>
        <w:tc>
          <w:tcPr>
            <w:tcW w:w="1825" w:type="dxa"/>
            <w:vMerge w:val="restart"/>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jc w:val="center"/>
              <w:rPr>
                <w:color w:val="000000"/>
              </w:rPr>
            </w:pPr>
            <w:r w:rsidRPr="00A71CD9">
              <w:rPr>
                <w:color w:val="000000"/>
              </w:rPr>
              <w:t>Примечание</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cantSplit/>
          <w:trHeight w:val="360"/>
        </w:trPr>
        <w:tc>
          <w:tcPr>
            <w:tcW w:w="640" w:type="dxa"/>
            <w:vMerge/>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rPr>
                <w:color w:val="000000"/>
              </w:rPr>
            </w:pPr>
          </w:p>
        </w:tc>
        <w:tc>
          <w:tcPr>
            <w:tcW w:w="1900" w:type="dxa"/>
            <w:vMerge/>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rPr>
                <w:color w:val="000000"/>
              </w:rPr>
            </w:pPr>
          </w:p>
        </w:tc>
        <w:tc>
          <w:tcPr>
            <w:tcW w:w="2159" w:type="dxa"/>
            <w:vMerge/>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rPr>
                <w:color w:val="000000"/>
              </w:rPr>
            </w:pPr>
          </w:p>
        </w:tc>
        <w:tc>
          <w:tcPr>
            <w:tcW w:w="3088" w:type="dxa"/>
            <w:vMerge/>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rPr>
                <w:color w:val="000000"/>
              </w:rPr>
            </w:pPr>
          </w:p>
        </w:tc>
        <w:tc>
          <w:tcPr>
            <w:tcW w:w="11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Т.Т.</w:t>
            </w:r>
          </w:p>
        </w:tc>
        <w:tc>
          <w:tcPr>
            <w:tcW w:w="116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Т.Н.</w:t>
            </w:r>
          </w:p>
        </w:tc>
        <w:tc>
          <w:tcPr>
            <w:tcW w:w="1840" w:type="dxa"/>
            <w:vMerge/>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rPr>
                <w:color w:val="000000"/>
              </w:rPr>
            </w:pPr>
          </w:p>
        </w:tc>
        <w:tc>
          <w:tcPr>
            <w:tcW w:w="1631" w:type="dxa"/>
            <w:vMerge/>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rPr>
                <w:color w:val="000000"/>
              </w:rPr>
            </w:pPr>
          </w:p>
        </w:tc>
        <w:tc>
          <w:tcPr>
            <w:tcW w:w="1825" w:type="dxa"/>
            <w:vMerge/>
            <w:tcBorders>
              <w:top w:val="single" w:sz="4" w:space="0" w:color="auto"/>
              <w:left w:val="single" w:sz="4" w:space="0" w:color="auto"/>
              <w:bottom w:val="single" w:sz="4" w:space="0" w:color="000000"/>
              <w:right w:val="single" w:sz="4" w:space="0" w:color="auto"/>
            </w:tcBorders>
            <w:vAlign w:val="center"/>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60"/>
        </w:trPr>
        <w:tc>
          <w:tcPr>
            <w:tcW w:w="640" w:type="dxa"/>
            <w:tcBorders>
              <w:top w:val="nil"/>
              <w:left w:val="single" w:sz="4" w:space="0" w:color="auto"/>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90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2159"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3088"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6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631"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25"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60"/>
        </w:trPr>
        <w:tc>
          <w:tcPr>
            <w:tcW w:w="640" w:type="dxa"/>
            <w:tcBorders>
              <w:top w:val="nil"/>
              <w:left w:val="single" w:sz="4" w:space="0" w:color="auto"/>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90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2159"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3088"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6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631"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25"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60"/>
        </w:trPr>
        <w:tc>
          <w:tcPr>
            <w:tcW w:w="640" w:type="dxa"/>
            <w:tcBorders>
              <w:top w:val="nil"/>
              <w:left w:val="single" w:sz="4" w:space="0" w:color="auto"/>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90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2159"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3088"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6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631"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25"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60"/>
        </w:trPr>
        <w:tc>
          <w:tcPr>
            <w:tcW w:w="640" w:type="dxa"/>
            <w:tcBorders>
              <w:top w:val="nil"/>
              <w:left w:val="single" w:sz="4" w:space="0" w:color="auto"/>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90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2159"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3088"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6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631"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25"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60"/>
        </w:trPr>
        <w:tc>
          <w:tcPr>
            <w:tcW w:w="640" w:type="dxa"/>
            <w:tcBorders>
              <w:top w:val="nil"/>
              <w:left w:val="single" w:sz="4" w:space="0" w:color="auto"/>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90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2159"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3088"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xml:space="preserve">  </w:t>
            </w:r>
          </w:p>
        </w:tc>
        <w:tc>
          <w:tcPr>
            <w:tcW w:w="11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6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631"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25"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60"/>
        </w:trPr>
        <w:tc>
          <w:tcPr>
            <w:tcW w:w="640" w:type="dxa"/>
            <w:tcBorders>
              <w:top w:val="nil"/>
              <w:left w:val="single" w:sz="4" w:space="0" w:color="auto"/>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90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2159"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3088"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6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631"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25"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60"/>
        </w:trPr>
        <w:tc>
          <w:tcPr>
            <w:tcW w:w="640" w:type="dxa"/>
            <w:tcBorders>
              <w:top w:val="nil"/>
              <w:left w:val="single" w:sz="4" w:space="0" w:color="auto"/>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90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2159"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3088"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6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631"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25"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60"/>
        </w:trPr>
        <w:tc>
          <w:tcPr>
            <w:tcW w:w="640" w:type="dxa"/>
            <w:tcBorders>
              <w:top w:val="nil"/>
              <w:left w:val="single" w:sz="4" w:space="0" w:color="auto"/>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90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2159"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3088"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16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40"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631"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1825" w:type="dxa"/>
            <w:tcBorders>
              <w:top w:val="nil"/>
              <w:left w:val="nil"/>
              <w:bottom w:val="single" w:sz="4" w:space="0" w:color="auto"/>
              <w:right w:val="single" w:sz="4" w:space="0" w:color="auto"/>
            </w:tcBorders>
            <w:vAlign w:val="center"/>
          </w:tcPr>
          <w:p w:rsidR="00097003" w:rsidRPr="00A71CD9" w:rsidRDefault="00097003" w:rsidP="00806DBA">
            <w:pPr>
              <w:jc w:val="center"/>
              <w:rPr>
                <w:color w:val="000000"/>
              </w:rPr>
            </w:pPr>
            <w:r w:rsidRPr="00A71CD9">
              <w:rPr>
                <w:color w:val="000000"/>
              </w:rPr>
              <w:t> </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00"/>
        </w:trPr>
        <w:tc>
          <w:tcPr>
            <w:tcW w:w="640" w:type="dxa"/>
            <w:tcBorders>
              <w:top w:val="nil"/>
              <w:left w:val="nil"/>
              <w:bottom w:val="nil"/>
              <w:right w:val="nil"/>
            </w:tcBorders>
            <w:noWrap/>
            <w:vAlign w:val="bottom"/>
          </w:tcPr>
          <w:p w:rsidR="00097003" w:rsidRPr="00A71CD9" w:rsidRDefault="00097003" w:rsidP="00806DBA">
            <w:pPr>
              <w:rPr>
                <w:color w:val="000000"/>
              </w:rPr>
            </w:pPr>
          </w:p>
        </w:tc>
        <w:tc>
          <w:tcPr>
            <w:tcW w:w="4059" w:type="dxa"/>
            <w:gridSpan w:val="2"/>
            <w:tcBorders>
              <w:top w:val="nil"/>
              <w:left w:val="nil"/>
              <w:bottom w:val="nil"/>
              <w:right w:val="nil"/>
            </w:tcBorders>
            <w:noWrap/>
            <w:vAlign w:val="bottom"/>
          </w:tcPr>
          <w:p w:rsidR="00097003" w:rsidRPr="00A71CD9" w:rsidRDefault="00097003" w:rsidP="00806DBA">
            <w:pPr>
              <w:rPr>
                <w:color w:val="000000"/>
              </w:rPr>
            </w:pPr>
            <w:r w:rsidRPr="00A71CD9">
              <w:rPr>
                <w:color w:val="000000"/>
              </w:rPr>
              <w:t xml:space="preserve">Представитель Исполнителя </w:t>
            </w:r>
          </w:p>
        </w:tc>
        <w:tc>
          <w:tcPr>
            <w:tcW w:w="3088" w:type="dxa"/>
            <w:tcBorders>
              <w:top w:val="nil"/>
              <w:left w:val="nil"/>
              <w:bottom w:val="nil"/>
              <w:right w:val="nil"/>
            </w:tcBorders>
            <w:noWrap/>
            <w:vAlign w:val="bottom"/>
          </w:tcPr>
          <w:p w:rsidR="00097003" w:rsidRPr="00A71CD9" w:rsidRDefault="00097003" w:rsidP="00806DBA">
            <w:pPr>
              <w:rPr>
                <w:color w:val="000000"/>
              </w:rPr>
            </w:pPr>
            <w:r w:rsidRPr="00A71CD9">
              <w:rPr>
                <w:color w:val="000000"/>
              </w:rPr>
              <w:t>___________________________</w:t>
            </w:r>
          </w:p>
        </w:tc>
        <w:tc>
          <w:tcPr>
            <w:tcW w:w="1140" w:type="dxa"/>
            <w:tcBorders>
              <w:top w:val="nil"/>
              <w:left w:val="nil"/>
              <w:bottom w:val="nil"/>
              <w:right w:val="nil"/>
            </w:tcBorders>
            <w:noWrap/>
          </w:tcPr>
          <w:p w:rsidR="00097003" w:rsidRPr="00A71CD9" w:rsidRDefault="00097003" w:rsidP="00806DBA">
            <w:pPr>
              <w:jc w:val="center"/>
              <w:rPr>
                <w:color w:val="000000"/>
              </w:rPr>
            </w:pPr>
          </w:p>
        </w:tc>
        <w:tc>
          <w:tcPr>
            <w:tcW w:w="3000" w:type="dxa"/>
            <w:gridSpan w:val="2"/>
            <w:tcBorders>
              <w:top w:val="nil"/>
              <w:left w:val="nil"/>
              <w:bottom w:val="nil"/>
              <w:right w:val="nil"/>
            </w:tcBorders>
            <w:noWrap/>
            <w:vAlign w:val="bottom"/>
          </w:tcPr>
          <w:p w:rsidR="00097003" w:rsidRPr="00A71CD9" w:rsidRDefault="00097003" w:rsidP="00806DBA">
            <w:pPr>
              <w:rPr>
                <w:color w:val="000000"/>
              </w:rPr>
            </w:pPr>
            <w:r w:rsidRPr="00A71CD9">
              <w:rPr>
                <w:color w:val="000000"/>
              </w:rPr>
              <w:t>_____________________</w:t>
            </w:r>
          </w:p>
        </w:tc>
        <w:tc>
          <w:tcPr>
            <w:tcW w:w="3456" w:type="dxa"/>
            <w:gridSpan w:val="2"/>
            <w:tcBorders>
              <w:top w:val="nil"/>
              <w:left w:val="nil"/>
              <w:bottom w:val="nil"/>
              <w:right w:val="nil"/>
            </w:tcBorders>
            <w:noWrap/>
            <w:vAlign w:val="bottom"/>
          </w:tcPr>
          <w:p w:rsidR="00097003" w:rsidRPr="00A71CD9" w:rsidRDefault="00097003" w:rsidP="00806DBA">
            <w:pPr>
              <w:jc w:val="center"/>
              <w:rPr>
                <w:color w:val="000000"/>
              </w:rPr>
            </w:pPr>
            <w:r w:rsidRPr="00A71CD9">
              <w:rPr>
                <w:color w:val="000000"/>
              </w:rPr>
              <w:t>___________________________</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00"/>
        </w:trPr>
        <w:tc>
          <w:tcPr>
            <w:tcW w:w="640" w:type="dxa"/>
            <w:tcBorders>
              <w:top w:val="nil"/>
              <w:left w:val="nil"/>
              <w:bottom w:val="nil"/>
              <w:right w:val="nil"/>
            </w:tcBorders>
            <w:noWrap/>
            <w:vAlign w:val="bottom"/>
          </w:tcPr>
          <w:p w:rsidR="00097003" w:rsidRPr="00A71CD9" w:rsidRDefault="00097003" w:rsidP="00806DBA">
            <w:pPr>
              <w:rPr>
                <w:color w:val="000000"/>
              </w:rPr>
            </w:pPr>
          </w:p>
        </w:tc>
        <w:tc>
          <w:tcPr>
            <w:tcW w:w="1900" w:type="dxa"/>
            <w:tcBorders>
              <w:top w:val="nil"/>
              <w:left w:val="nil"/>
              <w:bottom w:val="nil"/>
              <w:right w:val="nil"/>
            </w:tcBorders>
            <w:noWrap/>
            <w:vAlign w:val="bottom"/>
          </w:tcPr>
          <w:p w:rsidR="00097003" w:rsidRPr="00A71CD9" w:rsidRDefault="00097003" w:rsidP="00806DBA">
            <w:pPr>
              <w:rPr>
                <w:color w:val="000000"/>
              </w:rPr>
            </w:pPr>
          </w:p>
        </w:tc>
        <w:tc>
          <w:tcPr>
            <w:tcW w:w="2159" w:type="dxa"/>
            <w:tcBorders>
              <w:top w:val="nil"/>
              <w:left w:val="nil"/>
              <w:bottom w:val="nil"/>
              <w:right w:val="nil"/>
            </w:tcBorders>
            <w:noWrap/>
            <w:vAlign w:val="bottom"/>
          </w:tcPr>
          <w:p w:rsidR="00097003" w:rsidRPr="00A71CD9" w:rsidRDefault="00097003" w:rsidP="00806DBA">
            <w:pPr>
              <w:rPr>
                <w:color w:val="000000"/>
              </w:rPr>
            </w:pPr>
          </w:p>
        </w:tc>
        <w:tc>
          <w:tcPr>
            <w:tcW w:w="3088" w:type="dxa"/>
            <w:tcBorders>
              <w:top w:val="nil"/>
              <w:left w:val="nil"/>
              <w:bottom w:val="nil"/>
              <w:right w:val="nil"/>
            </w:tcBorders>
            <w:noWrap/>
          </w:tcPr>
          <w:p w:rsidR="00097003" w:rsidRPr="00A71CD9" w:rsidRDefault="00097003" w:rsidP="00806DBA">
            <w:pPr>
              <w:jc w:val="center"/>
              <w:rPr>
                <w:color w:val="000000"/>
              </w:rPr>
            </w:pPr>
            <w:r w:rsidRPr="00A71CD9">
              <w:rPr>
                <w:color w:val="000000"/>
              </w:rPr>
              <w:t>( должность )</w:t>
            </w:r>
          </w:p>
        </w:tc>
        <w:tc>
          <w:tcPr>
            <w:tcW w:w="1140" w:type="dxa"/>
            <w:tcBorders>
              <w:top w:val="nil"/>
              <w:left w:val="nil"/>
              <w:bottom w:val="nil"/>
              <w:right w:val="nil"/>
            </w:tcBorders>
            <w:noWrap/>
            <w:vAlign w:val="bottom"/>
          </w:tcPr>
          <w:p w:rsidR="00097003" w:rsidRPr="00A71CD9" w:rsidRDefault="00097003" w:rsidP="00806DBA">
            <w:pPr>
              <w:rPr>
                <w:color w:val="000000"/>
              </w:rPr>
            </w:pPr>
          </w:p>
        </w:tc>
        <w:tc>
          <w:tcPr>
            <w:tcW w:w="3000" w:type="dxa"/>
            <w:gridSpan w:val="2"/>
            <w:tcBorders>
              <w:top w:val="nil"/>
              <w:left w:val="nil"/>
              <w:bottom w:val="nil"/>
              <w:right w:val="nil"/>
            </w:tcBorders>
            <w:noWrap/>
          </w:tcPr>
          <w:p w:rsidR="00097003" w:rsidRPr="00A71CD9" w:rsidRDefault="00097003" w:rsidP="00806DBA">
            <w:pPr>
              <w:rPr>
                <w:color w:val="000000"/>
              </w:rPr>
            </w:pPr>
            <w:r w:rsidRPr="00A71CD9">
              <w:rPr>
                <w:color w:val="000000"/>
              </w:rPr>
              <w:t xml:space="preserve">                         ( подпись )</w:t>
            </w:r>
          </w:p>
        </w:tc>
        <w:tc>
          <w:tcPr>
            <w:tcW w:w="1631" w:type="dxa"/>
            <w:tcBorders>
              <w:top w:val="nil"/>
              <w:left w:val="nil"/>
              <w:bottom w:val="nil"/>
              <w:right w:val="nil"/>
            </w:tcBorders>
            <w:noWrap/>
          </w:tcPr>
          <w:p w:rsidR="00097003" w:rsidRPr="00A71CD9" w:rsidRDefault="00097003" w:rsidP="00806DBA">
            <w:pPr>
              <w:jc w:val="center"/>
              <w:rPr>
                <w:color w:val="000000"/>
              </w:rPr>
            </w:pPr>
            <w:r w:rsidRPr="00A71CD9">
              <w:rPr>
                <w:color w:val="000000"/>
              </w:rPr>
              <w:t xml:space="preserve">                                      (ФИО)</w:t>
            </w:r>
          </w:p>
        </w:tc>
        <w:tc>
          <w:tcPr>
            <w:tcW w:w="1825" w:type="dxa"/>
            <w:tcBorders>
              <w:top w:val="nil"/>
              <w:left w:val="nil"/>
              <w:bottom w:val="nil"/>
              <w:right w:val="nil"/>
            </w:tcBorders>
            <w:noWrap/>
          </w:tcPr>
          <w:p w:rsidR="00097003" w:rsidRPr="00A71CD9" w:rsidRDefault="00097003" w:rsidP="00806DBA">
            <w:pPr>
              <w:jc w:val="cente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300"/>
        </w:trPr>
        <w:tc>
          <w:tcPr>
            <w:tcW w:w="640" w:type="dxa"/>
            <w:tcBorders>
              <w:top w:val="nil"/>
              <w:left w:val="nil"/>
              <w:bottom w:val="nil"/>
              <w:right w:val="nil"/>
            </w:tcBorders>
            <w:noWrap/>
            <w:vAlign w:val="bottom"/>
          </w:tcPr>
          <w:p w:rsidR="00097003" w:rsidRPr="00A71CD9" w:rsidRDefault="00097003" w:rsidP="00806DBA">
            <w:pPr>
              <w:rPr>
                <w:color w:val="000000"/>
              </w:rPr>
            </w:pPr>
          </w:p>
        </w:tc>
        <w:tc>
          <w:tcPr>
            <w:tcW w:w="4059" w:type="dxa"/>
            <w:gridSpan w:val="2"/>
            <w:tcBorders>
              <w:top w:val="nil"/>
              <w:left w:val="nil"/>
              <w:bottom w:val="nil"/>
              <w:right w:val="nil"/>
            </w:tcBorders>
            <w:noWrap/>
            <w:vAlign w:val="bottom"/>
          </w:tcPr>
          <w:p w:rsidR="00097003" w:rsidRPr="00A71CD9" w:rsidRDefault="00097003" w:rsidP="00806DBA">
            <w:pPr>
              <w:rPr>
                <w:color w:val="000000"/>
              </w:rPr>
            </w:pPr>
            <w:r w:rsidRPr="00A71CD9">
              <w:rPr>
                <w:color w:val="000000"/>
              </w:rPr>
              <w:t>Представитель Потребителя</w:t>
            </w:r>
          </w:p>
        </w:tc>
        <w:tc>
          <w:tcPr>
            <w:tcW w:w="3088" w:type="dxa"/>
            <w:tcBorders>
              <w:top w:val="nil"/>
              <w:left w:val="nil"/>
              <w:bottom w:val="nil"/>
              <w:right w:val="nil"/>
            </w:tcBorders>
            <w:noWrap/>
            <w:vAlign w:val="bottom"/>
          </w:tcPr>
          <w:p w:rsidR="00097003" w:rsidRPr="00A71CD9" w:rsidRDefault="00097003" w:rsidP="00806DBA">
            <w:pPr>
              <w:rPr>
                <w:color w:val="000000"/>
              </w:rPr>
            </w:pPr>
            <w:r w:rsidRPr="00A71CD9">
              <w:rPr>
                <w:color w:val="000000"/>
              </w:rPr>
              <w:t>______________________</w:t>
            </w:r>
          </w:p>
        </w:tc>
        <w:tc>
          <w:tcPr>
            <w:tcW w:w="1140" w:type="dxa"/>
            <w:tcBorders>
              <w:top w:val="nil"/>
              <w:left w:val="nil"/>
              <w:bottom w:val="nil"/>
              <w:right w:val="nil"/>
            </w:tcBorders>
            <w:noWrap/>
            <w:vAlign w:val="bottom"/>
          </w:tcPr>
          <w:p w:rsidR="00097003" w:rsidRPr="00A71CD9" w:rsidRDefault="00097003" w:rsidP="00806DBA">
            <w:pPr>
              <w:rPr>
                <w:color w:val="000000"/>
              </w:rPr>
            </w:pPr>
          </w:p>
        </w:tc>
        <w:tc>
          <w:tcPr>
            <w:tcW w:w="3000" w:type="dxa"/>
            <w:gridSpan w:val="2"/>
            <w:tcBorders>
              <w:top w:val="nil"/>
              <w:left w:val="nil"/>
              <w:bottom w:val="nil"/>
              <w:right w:val="nil"/>
            </w:tcBorders>
            <w:noWrap/>
            <w:vAlign w:val="bottom"/>
          </w:tcPr>
          <w:p w:rsidR="00097003" w:rsidRPr="00A71CD9" w:rsidRDefault="00097003" w:rsidP="00806DBA">
            <w:pPr>
              <w:rPr>
                <w:color w:val="000000"/>
              </w:rPr>
            </w:pPr>
            <w:r w:rsidRPr="00A71CD9">
              <w:rPr>
                <w:color w:val="000000"/>
              </w:rPr>
              <w:t>_____________________</w:t>
            </w:r>
          </w:p>
        </w:tc>
        <w:tc>
          <w:tcPr>
            <w:tcW w:w="3456" w:type="dxa"/>
            <w:gridSpan w:val="2"/>
            <w:tcBorders>
              <w:top w:val="nil"/>
              <w:left w:val="nil"/>
              <w:bottom w:val="nil"/>
              <w:right w:val="nil"/>
            </w:tcBorders>
            <w:noWrap/>
            <w:vAlign w:val="bottom"/>
          </w:tcPr>
          <w:p w:rsidR="00097003" w:rsidRPr="00A71CD9" w:rsidRDefault="00097003" w:rsidP="00806DBA">
            <w:pPr>
              <w:jc w:val="center"/>
              <w:rPr>
                <w:color w:val="000000"/>
              </w:rPr>
            </w:pPr>
            <w:r w:rsidRPr="00A71CD9">
              <w:rPr>
                <w:color w:val="000000"/>
              </w:rPr>
              <w:t>___________________________</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r w:rsidR="00097003" w:rsidRPr="00A71CD9" w:rsidTr="00806DBA">
        <w:trPr>
          <w:gridAfter w:val="1"/>
          <w:wAfter w:w="6" w:type="dxa"/>
          <w:trHeight w:val="510"/>
        </w:trPr>
        <w:tc>
          <w:tcPr>
            <w:tcW w:w="640" w:type="dxa"/>
            <w:tcBorders>
              <w:top w:val="nil"/>
              <w:left w:val="nil"/>
              <w:bottom w:val="nil"/>
              <w:right w:val="nil"/>
            </w:tcBorders>
            <w:noWrap/>
            <w:vAlign w:val="bottom"/>
          </w:tcPr>
          <w:p w:rsidR="00097003" w:rsidRPr="00A71CD9" w:rsidRDefault="00097003" w:rsidP="00806DBA">
            <w:pPr>
              <w:rPr>
                <w:color w:val="000000"/>
              </w:rPr>
            </w:pPr>
          </w:p>
        </w:tc>
        <w:tc>
          <w:tcPr>
            <w:tcW w:w="1900" w:type="dxa"/>
            <w:tcBorders>
              <w:top w:val="nil"/>
              <w:left w:val="nil"/>
              <w:bottom w:val="nil"/>
              <w:right w:val="nil"/>
            </w:tcBorders>
            <w:noWrap/>
            <w:vAlign w:val="bottom"/>
          </w:tcPr>
          <w:p w:rsidR="00097003" w:rsidRPr="00A71CD9" w:rsidRDefault="00097003" w:rsidP="00806DBA">
            <w:pPr>
              <w:rPr>
                <w:color w:val="000000"/>
              </w:rPr>
            </w:pPr>
          </w:p>
        </w:tc>
        <w:tc>
          <w:tcPr>
            <w:tcW w:w="2159" w:type="dxa"/>
            <w:tcBorders>
              <w:top w:val="nil"/>
              <w:left w:val="nil"/>
              <w:bottom w:val="nil"/>
              <w:right w:val="nil"/>
            </w:tcBorders>
            <w:noWrap/>
            <w:vAlign w:val="bottom"/>
          </w:tcPr>
          <w:p w:rsidR="00097003" w:rsidRPr="00A71CD9" w:rsidRDefault="00097003" w:rsidP="00806DBA">
            <w:pPr>
              <w:rPr>
                <w:color w:val="000000"/>
              </w:rPr>
            </w:pPr>
          </w:p>
        </w:tc>
        <w:tc>
          <w:tcPr>
            <w:tcW w:w="3088" w:type="dxa"/>
            <w:tcBorders>
              <w:top w:val="nil"/>
              <w:left w:val="nil"/>
              <w:bottom w:val="nil"/>
              <w:right w:val="nil"/>
            </w:tcBorders>
            <w:noWrap/>
          </w:tcPr>
          <w:p w:rsidR="00097003" w:rsidRPr="00A71CD9" w:rsidRDefault="00097003" w:rsidP="00806DBA">
            <w:pPr>
              <w:jc w:val="center"/>
              <w:rPr>
                <w:color w:val="000000"/>
              </w:rPr>
            </w:pPr>
            <w:r w:rsidRPr="00A71CD9">
              <w:rPr>
                <w:color w:val="000000"/>
              </w:rPr>
              <w:t>( должность )</w:t>
            </w:r>
          </w:p>
        </w:tc>
        <w:tc>
          <w:tcPr>
            <w:tcW w:w="1140" w:type="dxa"/>
            <w:tcBorders>
              <w:top w:val="nil"/>
              <w:left w:val="nil"/>
              <w:bottom w:val="nil"/>
              <w:right w:val="nil"/>
            </w:tcBorders>
            <w:noWrap/>
          </w:tcPr>
          <w:p w:rsidR="00097003" w:rsidRPr="00A71CD9" w:rsidRDefault="00097003" w:rsidP="00806DBA">
            <w:pPr>
              <w:jc w:val="center"/>
              <w:rPr>
                <w:color w:val="000000"/>
              </w:rPr>
            </w:pPr>
          </w:p>
        </w:tc>
        <w:tc>
          <w:tcPr>
            <w:tcW w:w="3000" w:type="dxa"/>
            <w:gridSpan w:val="2"/>
            <w:tcBorders>
              <w:top w:val="nil"/>
              <w:left w:val="nil"/>
              <w:bottom w:val="nil"/>
              <w:right w:val="nil"/>
            </w:tcBorders>
            <w:noWrap/>
          </w:tcPr>
          <w:p w:rsidR="00097003" w:rsidRPr="00A71CD9" w:rsidRDefault="00097003" w:rsidP="00806DBA">
            <w:pPr>
              <w:rPr>
                <w:color w:val="000000"/>
              </w:rPr>
            </w:pPr>
            <w:r w:rsidRPr="00A71CD9">
              <w:rPr>
                <w:color w:val="000000"/>
              </w:rPr>
              <w:t xml:space="preserve">                        ( подпись )</w:t>
            </w:r>
          </w:p>
        </w:tc>
        <w:tc>
          <w:tcPr>
            <w:tcW w:w="3456" w:type="dxa"/>
            <w:gridSpan w:val="2"/>
            <w:tcBorders>
              <w:top w:val="nil"/>
              <w:left w:val="nil"/>
              <w:bottom w:val="nil"/>
              <w:right w:val="nil"/>
            </w:tcBorders>
            <w:noWrap/>
          </w:tcPr>
          <w:p w:rsidR="00097003" w:rsidRPr="00A71CD9" w:rsidRDefault="00097003" w:rsidP="00806DBA">
            <w:pPr>
              <w:jc w:val="center"/>
              <w:rPr>
                <w:color w:val="000000"/>
              </w:rPr>
            </w:pPr>
            <w:r w:rsidRPr="00A71CD9">
              <w:rPr>
                <w:color w:val="000000"/>
              </w:rPr>
              <w:t>( ФИО )</w:t>
            </w: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c>
          <w:tcPr>
            <w:tcW w:w="960" w:type="dxa"/>
            <w:gridSpan w:val="2"/>
            <w:tcBorders>
              <w:top w:val="nil"/>
              <w:left w:val="nil"/>
              <w:bottom w:val="nil"/>
              <w:right w:val="nil"/>
            </w:tcBorders>
            <w:noWrap/>
            <w:vAlign w:val="bottom"/>
          </w:tcPr>
          <w:p w:rsidR="00097003" w:rsidRPr="00A71CD9" w:rsidRDefault="00097003" w:rsidP="00806DBA">
            <w:pPr>
              <w:rPr>
                <w:color w:val="000000"/>
              </w:rPr>
            </w:pPr>
          </w:p>
        </w:tc>
      </w:tr>
    </w:tbl>
    <w:p w:rsidR="00097003" w:rsidRPr="00A71CD9" w:rsidRDefault="00097003" w:rsidP="00097003">
      <w:pPr>
        <w:jc w:val="right"/>
        <w:outlineLvl w:val="0"/>
      </w:pPr>
    </w:p>
    <w:p w:rsidR="00097003" w:rsidRPr="00A71CD9" w:rsidRDefault="00097003" w:rsidP="00097003">
      <w:pPr>
        <w:rPr>
          <w:color w:val="000000"/>
        </w:rPr>
      </w:pPr>
      <w:r w:rsidRPr="00A71CD9">
        <w:rPr>
          <w:color w:val="000000"/>
        </w:rPr>
        <w:t xml:space="preserve">Исполнитель:_________________________                                                                          </w:t>
      </w:r>
      <w:r w:rsidRPr="00A71CD9">
        <w:rPr>
          <w:color w:val="000000"/>
        </w:rPr>
        <w:tab/>
      </w:r>
      <w:r w:rsidRPr="00A71CD9">
        <w:rPr>
          <w:color w:val="000000"/>
        </w:rPr>
        <w:tab/>
      </w:r>
      <w:r w:rsidRPr="00A71CD9">
        <w:rPr>
          <w:color w:val="000000"/>
        </w:rPr>
        <w:tab/>
        <w:t>Заказчик:________________________</w:t>
      </w:r>
    </w:p>
    <w:p w:rsidR="00097003" w:rsidRDefault="00097003" w:rsidP="00097003">
      <w:pPr>
        <w:ind w:firstLine="708"/>
        <w:rPr>
          <w:sz w:val="26"/>
          <w:szCs w:val="26"/>
        </w:rPr>
      </w:pPr>
    </w:p>
    <w:p w:rsidR="00097003" w:rsidRPr="00A71CD9" w:rsidRDefault="00097003" w:rsidP="00097003">
      <w:pPr>
        <w:ind w:left="9923"/>
        <w:rPr>
          <w:sz w:val="26"/>
          <w:szCs w:val="26"/>
        </w:rPr>
      </w:pPr>
      <w:r>
        <w:lastRenderedPageBreak/>
        <w:t>Приложение №6</w:t>
      </w:r>
      <w:r w:rsidRPr="00A71CD9">
        <w:t xml:space="preserve">.1. к </w:t>
      </w:r>
      <w:r>
        <w:t>Регламенту</w:t>
      </w:r>
    </w:p>
    <w:p w:rsidR="00097003" w:rsidRPr="00A71CD9" w:rsidRDefault="00097003" w:rsidP="00097003">
      <w:pPr>
        <w:ind w:firstLine="708"/>
        <w:rPr>
          <w:sz w:val="26"/>
          <w:szCs w:val="26"/>
        </w:rPr>
      </w:pPr>
    </w:p>
    <w:tbl>
      <w:tblPr>
        <w:tblW w:w="15863" w:type="dxa"/>
        <w:tblInd w:w="-318" w:type="dxa"/>
        <w:tblLayout w:type="fixed"/>
        <w:tblLook w:val="04A0" w:firstRow="1" w:lastRow="0" w:firstColumn="1" w:lastColumn="0" w:noHBand="0" w:noVBand="1"/>
      </w:tblPr>
      <w:tblGrid>
        <w:gridCol w:w="349"/>
        <w:gridCol w:w="784"/>
        <w:gridCol w:w="979"/>
        <w:gridCol w:w="265"/>
        <w:gridCol w:w="726"/>
        <w:gridCol w:w="1005"/>
        <w:gridCol w:w="992"/>
        <w:gridCol w:w="709"/>
        <w:gridCol w:w="567"/>
        <w:gridCol w:w="709"/>
        <w:gridCol w:w="708"/>
        <w:gridCol w:w="18"/>
        <w:gridCol w:w="736"/>
        <w:gridCol w:w="243"/>
        <w:gridCol w:w="737"/>
        <w:gridCol w:w="255"/>
        <w:gridCol w:w="610"/>
        <w:gridCol w:w="382"/>
        <w:gridCol w:w="362"/>
        <w:gridCol w:w="496"/>
        <w:gridCol w:w="134"/>
        <w:gridCol w:w="658"/>
        <w:gridCol w:w="193"/>
        <w:gridCol w:w="206"/>
        <w:gridCol w:w="400"/>
        <w:gridCol w:w="240"/>
        <w:gridCol w:w="563"/>
        <w:gridCol w:w="288"/>
        <w:gridCol w:w="103"/>
        <w:gridCol w:w="384"/>
        <w:gridCol w:w="363"/>
        <w:gridCol w:w="699"/>
      </w:tblGrid>
      <w:tr w:rsidR="00097003" w:rsidRPr="00A71CD9" w:rsidTr="00806DBA">
        <w:trPr>
          <w:gridAfter w:val="2"/>
          <w:wAfter w:w="1062" w:type="dxa"/>
          <w:trHeight w:val="808"/>
        </w:trPr>
        <w:tc>
          <w:tcPr>
            <w:tcW w:w="2377"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434" w:type="dxa"/>
            <w:gridSpan w:val="8"/>
            <w:tcBorders>
              <w:top w:val="nil"/>
              <w:left w:val="nil"/>
              <w:bottom w:val="nil"/>
              <w:right w:val="nil"/>
            </w:tcBorders>
            <w:shd w:val="clear" w:color="auto" w:fill="auto"/>
            <w:noWrap/>
            <w:vAlign w:val="bottom"/>
            <w:hideMark/>
          </w:tcPr>
          <w:p w:rsidR="00097003" w:rsidRPr="00A71CD9" w:rsidRDefault="00097003" w:rsidP="00806DBA">
            <w:pPr>
              <w:rPr>
                <w:b/>
                <w:bCs/>
                <w:color w:val="000000"/>
              </w:rPr>
            </w:pPr>
            <w:r w:rsidRPr="00A71CD9">
              <w:rPr>
                <w:b/>
                <w:bCs/>
                <w:color w:val="000000"/>
              </w:rPr>
              <w:t>Данные по юридическим лицам, предоставляемые Заказчиком Исполнителю</w:t>
            </w:r>
          </w:p>
        </w:tc>
        <w:tc>
          <w:tcPr>
            <w:tcW w:w="736"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98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6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4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9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92"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9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0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9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8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610"/>
        </w:trPr>
        <w:tc>
          <w:tcPr>
            <w:tcW w:w="8790" w:type="dxa"/>
            <w:gridSpan w:val="14"/>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Информация по потребителям</w:t>
            </w:r>
          </w:p>
        </w:tc>
        <w:tc>
          <w:tcPr>
            <w:tcW w:w="992"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46"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69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106"/>
        </w:trPr>
        <w:tc>
          <w:tcPr>
            <w:tcW w:w="349" w:type="dxa"/>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1763" w:type="dxa"/>
            <w:gridSpan w:val="2"/>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991" w:type="dxa"/>
            <w:gridSpan w:val="2"/>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1005" w:type="dxa"/>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992" w:type="dxa"/>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709" w:type="dxa"/>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567" w:type="dxa"/>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709" w:type="dxa"/>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708" w:type="dxa"/>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997" w:type="dxa"/>
            <w:gridSpan w:val="3"/>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992" w:type="dxa"/>
            <w:gridSpan w:val="3"/>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851" w:type="dxa"/>
            <w:gridSpan w:val="2"/>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846" w:type="dxa"/>
            <w:gridSpan w:val="3"/>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851" w:type="dxa"/>
            <w:gridSpan w:val="2"/>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850" w:type="dxa"/>
            <w:gridSpan w:val="3"/>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c>
          <w:tcPr>
            <w:tcW w:w="699" w:type="dxa"/>
            <w:tcBorders>
              <w:top w:val="nil"/>
              <w:left w:val="nil"/>
              <w:bottom w:val="single" w:sz="4" w:space="0" w:color="auto"/>
              <w:right w:val="nil"/>
            </w:tcBorders>
            <w:shd w:val="clear" w:color="auto" w:fill="auto"/>
            <w:noWrap/>
            <w:vAlign w:val="bottom"/>
            <w:hideMark/>
          </w:tcPr>
          <w:p w:rsidR="00097003" w:rsidRPr="00A71CD9" w:rsidRDefault="00097003" w:rsidP="00806DBA">
            <w:pPr>
              <w:rPr>
                <w:color w:val="000000"/>
                <w:sz w:val="18"/>
                <w:szCs w:val="18"/>
              </w:rPr>
            </w:pPr>
          </w:p>
        </w:tc>
      </w:tr>
      <w:tr w:rsidR="00097003" w:rsidRPr="00A71CD9" w:rsidTr="00806DBA">
        <w:trPr>
          <w:cantSplit/>
          <w:trHeight w:val="2112"/>
        </w:trPr>
        <w:tc>
          <w:tcPr>
            <w:tcW w:w="113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 договора*]</w:t>
            </w:r>
          </w:p>
        </w:tc>
        <w:tc>
          <w:tcPr>
            <w:tcW w:w="979" w:type="dxa"/>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[Дата договора*]</w:t>
            </w:r>
          </w:p>
        </w:tc>
        <w:tc>
          <w:tcPr>
            <w:tcW w:w="991"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[Бюджетное финансирование*]</w:t>
            </w:r>
          </w:p>
        </w:tc>
        <w:tc>
          <w:tcPr>
            <w:tcW w:w="1005" w:type="dxa"/>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[Ставка тарифа*]</w:t>
            </w:r>
          </w:p>
        </w:tc>
        <w:tc>
          <w:tcPr>
            <w:tcW w:w="992" w:type="dxa"/>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[Наименование*]</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[Код формы собственности*]</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[Код отрасли*]</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[Код категория потребителя*]</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[Код населенного пункта*]</w:t>
            </w:r>
          </w:p>
        </w:tc>
        <w:tc>
          <w:tcPr>
            <w:tcW w:w="997" w:type="dxa"/>
            <w:gridSpan w:val="3"/>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[Код населенного пункта почтового адреса*]</w:t>
            </w:r>
          </w:p>
        </w:tc>
        <w:tc>
          <w:tcPr>
            <w:tcW w:w="992"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[ИНН]</w:t>
            </w:r>
          </w:p>
        </w:tc>
        <w:tc>
          <w:tcPr>
            <w:tcW w:w="992"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[КПП]</w:t>
            </w:r>
          </w:p>
        </w:tc>
        <w:tc>
          <w:tcPr>
            <w:tcW w:w="992" w:type="dxa"/>
            <w:gridSpan w:val="3"/>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[ОКОНХ]</w:t>
            </w:r>
          </w:p>
        </w:tc>
        <w:tc>
          <w:tcPr>
            <w:tcW w:w="851"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[ОКПО]</w:t>
            </w:r>
          </w:p>
        </w:tc>
        <w:tc>
          <w:tcPr>
            <w:tcW w:w="846" w:type="dxa"/>
            <w:gridSpan w:val="3"/>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[Руководитель]</w:t>
            </w:r>
          </w:p>
        </w:tc>
        <w:tc>
          <w:tcPr>
            <w:tcW w:w="851"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[Гл бухгалтер]</w:t>
            </w:r>
          </w:p>
        </w:tc>
        <w:tc>
          <w:tcPr>
            <w:tcW w:w="850" w:type="dxa"/>
            <w:gridSpan w:val="3"/>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lang w:val="en-US"/>
              </w:rPr>
            </w:pPr>
            <w:r w:rsidRPr="00A71CD9">
              <w:rPr>
                <w:color w:val="000000"/>
                <w:lang w:val="en-US"/>
              </w:rPr>
              <w:t>{</w:t>
            </w:r>
            <w:r w:rsidRPr="00A71CD9">
              <w:rPr>
                <w:color w:val="000000"/>
              </w:rPr>
              <w:t>Код РЭС</w:t>
            </w:r>
            <w:r w:rsidRPr="00A71CD9">
              <w:rPr>
                <w:color w:val="000000"/>
                <w:lang w:val="en-US"/>
              </w:rPr>
              <w:t>*]</w:t>
            </w:r>
          </w:p>
        </w:tc>
        <w:tc>
          <w:tcPr>
            <w:tcW w:w="699" w:type="dxa"/>
            <w:tcBorders>
              <w:top w:val="single" w:sz="4" w:space="0" w:color="auto"/>
              <w:left w:val="nil"/>
              <w:bottom w:val="single" w:sz="4" w:space="0" w:color="auto"/>
              <w:right w:val="single" w:sz="4" w:space="0" w:color="auto"/>
            </w:tcBorders>
            <w:shd w:val="clear" w:color="auto" w:fill="auto"/>
            <w:textDirection w:val="btLr"/>
            <w:vAlign w:val="bottom"/>
            <w:hideMark/>
          </w:tcPr>
          <w:p w:rsidR="00097003" w:rsidRPr="00A71CD9" w:rsidRDefault="00097003" w:rsidP="00806DBA">
            <w:pPr>
              <w:ind w:left="113" w:right="113"/>
              <w:rPr>
                <w:color w:val="000000"/>
              </w:rPr>
            </w:pPr>
            <w:r w:rsidRPr="00A71CD9">
              <w:rPr>
                <w:color w:val="000000"/>
              </w:rPr>
              <w:t>[Признак договора поставки]</w:t>
            </w:r>
          </w:p>
        </w:tc>
      </w:tr>
      <w:tr w:rsidR="00097003" w:rsidRPr="00A71CD9" w:rsidTr="00806DBA">
        <w:trPr>
          <w:trHeight w:val="1221"/>
        </w:trPr>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lang w:val="en-US"/>
              </w:rPr>
              <w:t>n</w:t>
            </w:r>
            <w:r w:rsidRPr="00A71CD9">
              <w:rPr>
                <w:color w:val="000000"/>
              </w:rPr>
              <w:t>varchar</w:t>
            </w:r>
          </w:p>
          <w:p w:rsidR="00097003" w:rsidRPr="00A71CD9" w:rsidRDefault="00097003" w:rsidP="00806DBA">
            <w:pPr>
              <w:rPr>
                <w:color w:val="000000"/>
              </w:rPr>
            </w:pPr>
            <w:r w:rsidRPr="00A71CD9">
              <w:rPr>
                <w:color w:val="000000"/>
              </w:rPr>
              <w:t>(30)</w:t>
            </w:r>
          </w:p>
        </w:tc>
        <w:tc>
          <w:tcPr>
            <w:tcW w:w="97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991"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997"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nvarchar(15)</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nvarchar(15)</w:t>
            </w:r>
          </w:p>
        </w:tc>
        <w:tc>
          <w:tcPr>
            <w:tcW w:w="992"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nvarchar(8)</w:t>
            </w:r>
          </w:p>
        </w:tc>
        <w:tc>
          <w:tcPr>
            <w:tcW w:w="851"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nvarchar(10)</w:t>
            </w:r>
          </w:p>
        </w:tc>
        <w:tc>
          <w:tcPr>
            <w:tcW w:w="846"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nvarchar(64)</w:t>
            </w:r>
          </w:p>
        </w:tc>
        <w:tc>
          <w:tcPr>
            <w:tcW w:w="851"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nvarchar(64)</w:t>
            </w:r>
          </w:p>
        </w:tc>
        <w:tc>
          <w:tcPr>
            <w:tcW w:w="850"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GUID</w:t>
            </w:r>
          </w:p>
        </w:tc>
        <w:tc>
          <w:tcPr>
            <w:tcW w:w="69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bit</w:t>
            </w:r>
          </w:p>
        </w:tc>
      </w:tr>
    </w:tbl>
    <w:p w:rsidR="00097003" w:rsidRPr="00A71CD9" w:rsidRDefault="00097003" w:rsidP="00097003">
      <w:pPr>
        <w:ind w:firstLine="708"/>
        <w:rPr>
          <w:sz w:val="26"/>
          <w:szCs w:val="26"/>
        </w:rPr>
      </w:pPr>
    </w:p>
    <w:p w:rsidR="00097003" w:rsidRPr="00A71CD9" w:rsidRDefault="00097003" w:rsidP="00097003">
      <w:pPr>
        <w:ind w:firstLine="708"/>
        <w:rPr>
          <w:sz w:val="26"/>
          <w:szCs w:val="26"/>
        </w:rPr>
      </w:pPr>
    </w:p>
    <w:p w:rsidR="00097003" w:rsidRPr="00A71CD9" w:rsidRDefault="00097003" w:rsidP="00097003">
      <w:pPr>
        <w:rPr>
          <w:color w:val="000000"/>
        </w:rPr>
      </w:pPr>
      <w:r w:rsidRPr="00A71CD9">
        <w:rPr>
          <w:color w:val="000000"/>
        </w:rPr>
        <w:t xml:space="preserve">Исполнитель:_________________________                                                                          </w:t>
      </w:r>
      <w:r w:rsidRPr="00A71CD9">
        <w:rPr>
          <w:color w:val="000000"/>
        </w:rPr>
        <w:tab/>
      </w:r>
      <w:r w:rsidRPr="00A71CD9">
        <w:rPr>
          <w:color w:val="000000"/>
        </w:rPr>
        <w:tab/>
      </w:r>
      <w:r w:rsidRPr="00A71CD9">
        <w:rPr>
          <w:color w:val="000000"/>
        </w:rPr>
        <w:tab/>
        <w:t>Заказчик:________________________</w:t>
      </w:r>
    </w:p>
    <w:p w:rsidR="00097003" w:rsidRPr="00A71CD9" w:rsidRDefault="00097003" w:rsidP="00097003">
      <w:pPr>
        <w:ind w:firstLine="708"/>
        <w:rPr>
          <w:sz w:val="26"/>
          <w:szCs w:val="26"/>
        </w:rPr>
      </w:pPr>
    </w:p>
    <w:tbl>
      <w:tblPr>
        <w:tblW w:w="15979" w:type="dxa"/>
        <w:tblInd w:w="-318" w:type="dxa"/>
        <w:tblLayout w:type="fixed"/>
        <w:tblLook w:val="04A0" w:firstRow="1" w:lastRow="0" w:firstColumn="1" w:lastColumn="0" w:noHBand="0" w:noVBand="1"/>
      </w:tblPr>
      <w:tblGrid>
        <w:gridCol w:w="1560"/>
        <w:gridCol w:w="709"/>
        <w:gridCol w:w="992"/>
        <w:gridCol w:w="1560"/>
        <w:gridCol w:w="1842"/>
        <w:gridCol w:w="993"/>
        <w:gridCol w:w="1417"/>
        <w:gridCol w:w="992"/>
        <w:gridCol w:w="851"/>
        <w:gridCol w:w="1559"/>
        <w:gridCol w:w="2042"/>
        <w:gridCol w:w="1462"/>
      </w:tblGrid>
      <w:tr w:rsidR="00097003" w:rsidRPr="00A71CD9" w:rsidTr="00806DBA">
        <w:trPr>
          <w:trHeight w:val="300"/>
        </w:trPr>
        <w:tc>
          <w:tcPr>
            <w:tcW w:w="7656" w:type="dxa"/>
            <w:gridSpan w:val="6"/>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Информация по точкам учета</w:t>
            </w:r>
          </w:p>
        </w:tc>
        <w:tc>
          <w:tcPr>
            <w:tcW w:w="141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1"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4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5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1"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4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1590"/>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[Бюджетное финансирование*]</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категории]</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потребителя*]</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точки учета основного абонента (для субабоненто</w:t>
            </w:r>
            <w:r w:rsidRPr="00A71CD9">
              <w:rPr>
                <w:color w:val="000000"/>
              </w:rPr>
              <w:lastRenderedPageBreak/>
              <w:t>в)]</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lastRenderedPageBreak/>
              <w:t>[Дата присоединения к основному абоненту (для субабонентов)]</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района*]</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населенного пункта*]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улицы]</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 дома]</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[Тип расчета потерь в линиях]</w:t>
            </w:r>
          </w:p>
        </w:tc>
        <w:tc>
          <w:tcPr>
            <w:tcW w:w="204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[Тип расчета потерь  в трансформаторах_]</w:t>
            </w:r>
          </w:p>
        </w:tc>
        <w:tc>
          <w:tcPr>
            <w:tcW w:w="146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[Способ расчета ПО*]</w:t>
            </w:r>
          </w:p>
        </w:tc>
      </w:tr>
      <w:tr w:rsidR="00097003" w:rsidRPr="00A71CD9" w:rsidTr="00806DBA">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709"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992"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56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842"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993"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417"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992"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851"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1559"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2042"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1462"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r>
    </w:tbl>
    <w:p w:rsidR="00097003" w:rsidRPr="00A71CD9" w:rsidRDefault="00097003" w:rsidP="00097003">
      <w:pPr>
        <w:ind w:firstLine="708"/>
        <w:rPr>
          <w:sz w:val="26"/>
          <w:szCs w:val="26"/>
        </w:rPr>
      </w:pPr>
    </w:p>
    <w:tbl>
      <w:tblPr>
        <w:tblW w:w="19264" w:type="dxa"/>
        <w:tblInd w:w="-318" w:type="dxa"/>
        <w:tblLook w:val="04A0" w:firstRow="1" w:lastRow="0" w:firstColumn="1" w:lastColumn="0" w:noHBand="0" w:noVBand="1"/>
      </w:tblPr>
      <w:tblGrid>
        <w:gridCol w:w="2825"/>
        <w:gridCol w:w="2200"/>
        <w:gridCol w:w="1736"/>
        <w:gridCol w:w="2445"/>
        <w:gridCol w:w="2116"/>
        <w:gridCol w:w="222"/>
        <w:gridCol w:w="960"/>
        <w:gridCol w:w="1160"/>
        <w:gridCol w:w="1260"/>
        <w:gridCol w:w="1640"/>
        <w:gridCol w:w="1260"/>
        <w:gridCol w:w="1440"/>
      </w:tblGrid>
      <w:tr w:rsidR="00097003" w:rsidRPr="00A71CD9" w:rsidTr="00806DBA">
        <w:trPr>
          <w:trHeight w:val="300"/>
        </w:trPr>
        <w:tc>
          <w:tcPr>
            <w:tcW w:w="11544" w:type="dxa"/>
            <w:gridSpan w:val="6"/>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Информация о состоянии приборов учета</w:t>
            </w:r>
          </w:p>
        </w:tc>
        <w:tc>
          <w:tcPr>
            <w:tcW w:w="9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15"/>
        </w:trPr>
        <w:tc>
          <w:tcPr>
            <w:tcW w:w="2825"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0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45"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11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825"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 договора]</w:t>
            </w:r>
          </w:p>
        </w:tc>
        <w:tc>
          <w:tcPr>
            <w:tcW w:w="2200" w:type="dxa"/>
            <w:tcBorders>
              <w:top w:val="single" w:sz="8" w:space="0" w:color="auto"/>
              <w:left w:val="nil"/>
              <w:bottom w:val="single" w:sz="4" w:space="0" w:color="auto"/>
              <w:right w:val="single" w:sz="8" w:space="0" w:color="auto"/>
            </w:tcBorders>
            <w:shd w:val="clear" w:color="auto" w:fill="auto"/>
            <w:vAlign w:val="bottom"/>
            <w:hideMark/>
          </w:tcPr>
          <w:p w:rsidR="00097003" w:rsidRPr="00A71CD9" w:rsidRDefault="00097003" w:rsidP="00806DBA">
            <w:pPr>
              <w:rPr>
                <w:color w:val="000000"/>
              </w:rPr>
            </w:pPr>
            <w:r w:rsidRPr="00A71CD9">
              <w:rPr>
                <w:color w:val="000000"/>
              </w:rPr>
              <w:t>[Код потребителя]</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[Состояние*]</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 отключения]</w:t>
            </w:r>
          </w:p>
        </w:tc>
        <w:tc>
          <w:tcPr>
            <w:tcW w:w="2116"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[Тарифная зона]</w:t>
            </w:r>
          </w:p>
        </w:tc>
        <w:tc>
          <w:tcPr>
            <w:tcW w:w="22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15"/>
        </w:trPr>
        <w:tc>
          <w:tcPr>
            <w:tcW w:w="2825" w:type="dxa"/>
            <w:tcBorders>
              <w:top w:val="nil"/>
              <w:left w:val="single" w:sz="8" w:space="0" w:color="auto"/>
              <w:bottom w:val="single" w:sz="8"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2200" w:type="dxa"/>
            <w:tcBorders>
              <w:top w:val="nil"/>
              <w:left w:val="nil"/>
              <w:bottom w:val="single" w:sz="8" w:space="0" w:color="auto"/>
              <w:right w:val="single" w:sz="8"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736"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nvarchar(255)</w:t>
            </w:r>
          </w:p>
        </w:tc>
        <w:tc>
          <w:tcPr>
            <w:tcW w:w="2445"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2116"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nvarchar(255)</w:t>
            </w:r>
          </w:p>
        </w:tc>
        <w:tc>
          <w:tcPr>
            <w:tcW w:w="22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825"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0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45"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11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64" w:type="dxa"/>
            <w:gridSpan w:val="12"/>
            <w:tcBorders>
              <w:top w:val="nil"/>
              <w:left w:val="nil"/>
              <w:bottom w:val="nil"/>
              <w:right w:val="nil"/>
            </w:tcBorders>
            <w:shd w:val="clear" w:color="auto" w:fill="auto"/>
            <w:noWrap/>
            <w:vAlign w:val="bottom"/>
            <w:hideMark/>
          </w:tcPr>
          <w:p w:rsidR="00097003" w:rsidRPr="00A71CD9" w:rsidRDefault="00097003" w:rsidP="00806DBA">
            <w:pPr>
              <w:rPr>
                <w:color w:val="000000"/>
              </w:rPr>
            </w:pPr>
            <w:r w:rsidRPr="00A71CD9">
              <w:rPr>
                <w:color w:val="000000"/>
              </w:rPr>
              <w:t xml:space="preserve">* значения: Включен,Снят,Откл. за зад. оплаты,Откл. за неопл. по актам,Откл. за авар. сос-ние,Откл. в связи с заменой,Откл. за невып. предп,Снят на </w:t>
            </w:r>
          </w:p>
          <w:p w:rsidR="00097003" w:rsidRPr="00A71CD9" w:rsidRDefault="00097003" w:rsidP="00806DBA">
            <w:pPr>
              <w:rPr>
                <w:color w:val="000000"/>
              </w:rPr>
            </w:pPr>
            <w:r w:rsidRPr="00A71CD9">
              <w:rPr>
                <w:color w:val="000000"/>
              </w:rPr>
              <w:t>госповерку,Откл. за недопуск</w:t>
            </w:r>
          </w:p>
        </w:tc>
      </w:tr>
    </w:tbl>
    <w:p w:rsidR="00097003" w:rsidRPr="00A71CD9" w:rsidRDefault="00097003" w:rsidP="00097003">
      <w:pPr>
        <w:ind w:firstLine="708"/>
        <w:rPr>
          <w:sz w:val="26"/>
          <w:szCs w:val="26"/>
        </w:rPr>
      </w:pPr>
    </w:p>
    <w:tbl>
      <w:tblPr>
        <w:tblW w:w="17240" w:type="dxa"/>
        <w:tblInd w:w="93" w:type="dxa"/>
        <w:tblLook w:val="04A0" w:firstRow="1" w:lastRow="0" w:firstColumn="1" w:lastColumn="0" w:noHBand="0" w:noVBand="1"/>
      </w:tblPr>
      <w:tblGrid>
        <w:gridCol w:w="7920"/>
        <w:gridCol w:w="9320"/>
      </w:tblGrid>
      <w:tr w:rsidR="00097003" w:rsidRPr="00A71CD9" w:rsidTr="00806DBA">
        <w:trPr>
          <w:trHeight w:val="300"/>
        </w:trPr>
        <w:tc>
          <w:tcPr>
            <w:tcW w:w="7920" w:type="dxa"/>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Исполнитель _________________</w:t>
            </w:r>
          </w:p>
        </w:tc>
        <w:tc>
          <w:tcPr>
            <w:tcW w:w="9320" w:type="dxa"/>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Заказчик _________________</w:t>
            </w:r>
          </w:p>
        </w:tc>
      </w:tr>
    </w:tbl>
    <w:p w:rsidR="00097003" w:rsidRPr="00A71CD9" w:rsidRDefault="00097003" w:rsidP="00097003">
      <w:pPr>
        <w:ind w:firstLine="708"/>
        <w:rPr>
          <w:sz w:val="26"/>
          <w:szCs w:val="26"/>
        </w:rPr>
      </w:pPr>
    </w:p>
    <w:p w:rsidR="00097003" w:rsidRPr="00A71CD9" w:rsidRDefault="00097003" w:rsidP="00097003">
      <w:pPr>
        <w:ind w:firstLine="708"/>
        <w:rPr>
          <w:sz w:val="26"/>
          <w:szCs w:val="26"/>
        </w:rPr>
      </w:pPr>
    </w:p>
    <w:p w:rsidR="00097003" w:rsidRDefault="00097003" w:rsidP="00097003">
      <w:pPr>
        <w:ind w:firstLine="708"/>
        <w:rPr>
          <w:sz w:val="26"/>
          <w:szCs w:val="26"/>
        </w:rPr>
      </w:pPr>
    </w:p>
    <w:p w:rsidR="00097003" w:rsidRDefault="00097003" w:rsidP="00097003">
      <w:pPr>
        <w:ind w:firstLine="708"/>
        <w:rPr>
          <w:sz w:val="26"/>
          <w:szCs w:val="26"/>
        </w:rPr>
      </w:pPr>
    </w:p>
    <w:p w:rsidR="00097003" w:rsidRDefault="00097003" w:rsidP="00097003">
      <w:pPr>
        <w:ind w:firstLine="708"/>
        <w:rPr>
          <w:sz w:val="26"/>
          <w:szCs w:val="26"/>
        </w:rPr>
      </w:pPr>
    </w:p>
    <w:p w:rsidR="00CA7516" w:rsidRDefault="00CA7516" w:rsidP="00097003">
      <w:pPr>
        <w:ind w:firstLine="708"/>
        <w:rPr>
          <w:sz w:val="26"/>
          <w:szCs w:val="26"/>
        </w:rPr>
      </w:pPr>
    </w:p>
    <w:p w:rsidR="00CA7516" w:rsidRDefault="00CA7516" w:rsidP="00097003">
      <w:pPr>
        <w:ind w:firstLine="708"/>
        <w:rPr>
          <w:sz w:val="26"/>
          <w:szCs w:val="26"/>
        </w:rPr>
      </w:pPr>
    </w:p>
    <w:p w:rsidR="00CA7516" w:rsidRDefault="00CA7516" w:rsidP="00097003">
      <w:pPr>
        <w:ind w:firstLine="708"/>
        <w:rPr>
          <w:sz w:val="26"/>
          <w:szCs w:val="26"/>
        </w:rPr>
      </w:pPr>
    </w:p>
    <w:p w:rsidR="00CA7516" w:rsidRDefault="00CA7516" w:rsidP="00097003">
      <w:pPr>
        <w:ind w:firstLine="708"/>
        <w:rPr>
          <w:sz w:val="26"/>
          <w:szCs w:val="26"/>
        </w:rPr>
      </w:pPr>
    </w:p>
    <w:p w:rsidR="00CA7516" w:rsidRDefault="00CA7516" w:rsidP="00097003">
      <w:pPr>
        <w:ind w:firstLine="708"/>
        <w:rPr>
          <w:sz w:val="26"/>
          <w:szCs w:val="26"/>
        </w:rPr>
      </w:pPr>
    </w:p>
    <w:tbl>
      <w:tblPr>
        <w:tblW w:w="21866" w:type="dxa"/>
        <w:tblInd w:w="-459" w:type="dxa"/>
        <w:tblLayout w:type="fixed"/>
        <w:tblLook w:val="04A0" w:firstRow="1" w:lastRow="0" w:firstColumn="1" w:lastColumn="0" w:noHBand="0" w:noVBand="1"/>
      </w:tblPr>
      <w:tblGrid>
        <w:gridCol w:w="562"/>
        <w:gridCol w:w="568"/>
        <w:gridCol w:w="614"/>
        <w:gridCol w:w="91"/>
        <w:gridCol w:w="436"/>
        <w:gridCol w:w="267"/>
        <w:gridCol w:w="295"/>
        <w:gridCol w:w="419"/>
        <w:gridCol w:w="310"/>
        <w:gridCol w:w="398"/>
        <w:gridCol w:w="709"/>
        <w:gridCol w:w="146"/>
        <w:gridCol w:w="572"/>
        <w:gridCol w:w="567"/>
        <w:gridCol w:w="114"/>
        <w:gridCol w:w="453"/>
        <w:gridCol w:w="491"/>
        <w:gridCol w:w="218"/>
        <w:gridCol w:w="82"/>
        <w:gridCol w:w="485"/>
        <w:gridCol w:w="102"/>
        <w:gridCol w:w="405"/>
        <w:gridCol w:w="236"/>
        <w:gridCol w:w="107"/>
        <w:gridCol w:w="129"/>
        <w:gridCol w:w="244"/>
        <w:gridCol w:w="236"/>
        <w:gridCol w:w="100"/>
        <w:gridCol w:w="136"/>
        <w:gridCol w:w="239"/>
        <w:gridCol w:w="236"/>
        <w:gridCol w:w="98"/>
        <w:gridCol w:w="83"/>
        <w:gridCol w:w="55"/>
        <w:gridCol w:w="570"/>
        <w:gridCol w:w="709"/>
        <w:gridCol w:w="709"/>
        <w:gridCol w:w="676"/>
        <w:gridCol w:w="33"/>
        <w:gridCol w:w="708"/>
        <w:gridCol w:w="209"/>
        <w:gridCol w:w="500"/>
        <w:gridCol w:w="299"/>
        <w:gridCol w:w="126"/>
        <w:gridCol w:w="110"/>
        <w:gridCol w:w="599"/>
        <w:gridCol w:w="220"/>
        <w:gridCol w:w="301"/>
        <w:gridCol w:w="46"/>
        <w:gridCol w:w="142"/>
        <w:gridCol w:w="392"/>
        <w:gridCol w:w="188"/>
        <w:gridCol w:w="48"/>
        <w:gridCol w:w="281"/>
        <w:gridCol w:w="688"/>
        <w:gridCol w:w="198"/>
        <w:gridCol w:w="83"/>
        <w:gridCol w:w="688"/>
        <w:gridCol w:w="3140"/>
      </w:tblGrid>
      <w:tr w:rsidR="00097003" w:rsidRPr="00A71CD9" w:rsidTr="00806DBA">
        <w:trPr>
          <w:gridAfter w:val="10"/>
          <w:wAfter w:w="5848" w:type="dxa"/>
          <w:trHeight w:val="300"/>
        </w:trPr>
        <w:tc>
          <w:tcPr>
            <w:tcW w:w="113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061" w:type="dxa"/>
            <w:gridSpan w:val="35"/>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Данные по гражданам-потребителям, предоставляемые Заказчиком Исполнителю</w:t>
            </w: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2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10"/>
          <w:wAfter w:w="5848" w:type="dxa"/>
          <w:trHeight w:val="300"/>
        </w:trPr>
        <w:tc>
          <w:tcPr>
            <w:tcW w:w="113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41"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91"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53"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53"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44"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7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2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10"/>
          <w:wAfter w:w="5848" w:type="dxa"/>
          <w:trHeight w:val="300"/>
        </w:trPr>
        <w:tc>
          <w:tcPr>
            <w:tcW w:w="5387" w:type="dxa"/>
            <w:gridSpan w:val="13"/>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Информация по потребителям</w:t>
            </w:r>
          </w:p>
        </w:tc>
        <w:tc>
          <w:tcPr>
            <w:tcW w:w="56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2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10"/>
          <w:wAfter w:w="5848" w:type="dxa"/>
          <w:trHeight w:val="300"/>
        </w:trPr>
        <w:tc>
          <w:tcPr>
            <w:tcW w:w="5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1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2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10"/>
          <w:wAfter w:w="5848" w:type="dxa"/>
          <w:trHeight w:val="1155"/>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[Код*]</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 л/с]</w:t>
            </w:r>
          </w:p>
        </w:tc>
        <w:tc>
          <w:tcPr>
            <w:tcW w:w="705"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[Фамилия*]</w:t>
            </w:r>
          </w:p>
        </w:tc>
        <w:tc>
          <w:tcPr>
            <w:tcW w:w="703"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[Имя*]</w:t>
            </w:r>
          </w:p>
        </w:tc>
        <w:tc>
          <w:tcPr>
            <w:tcW w:w="714"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[Отчество]</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[Дата заключения договора]</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[Код района*]</w:t>
            </w:r>
          </w:p>
        </w:tc>
        <w:tc>
          <w:tcPr>
            <w:tcW w:w="718"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[Код населенного пункта*]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[Код улицы]</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 дома]</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[Корпус]</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 квартиры]</w:t>
            </w:r>
          </w:p>
        </w:tc>
        <w:tc>
          <w:tcPr>
            <w:tcW w:w="850" w:type="dxa"/>
            <w:gridSpan w:val="4"/>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[Код РЭС*]</w:t>
            </w:r>
          </w:p>
        </w:tc>
        <w:tc>
          <w:tcPr>
            <w:tcW w:w="709" w:type="dxa"/>
            <w:gridSpan w:val="4"/>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[Кол-во проживающих]</w:t>
            </w:r>
          </w:p>
        </w:tc>
        <w:tc>
          <w:tcPr>
            <w:tcW w:w="709" w:type="dxa"/>
            <w:gridSpan w:val="4"/>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[Дата начала*]</w:t>
            </w:r>
          </w:p>
        </w:tc>
        <w:tc>
          <w:tcPr>
            <w:tcW w:w="708"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[тип жилья*]</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[Тип энергоснабжения*]</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[Наличие электроплиты]</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[Наличие электрокотла]</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[Наличие лифта*]</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[Наличие освещения*]</w:t>
            </w:r>
          </w:p>
        </w:tc>
        <w:tc>
          <w:tcPr>
            <w:tcW w:w="425"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[Кол-во комнат*]</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[Дата начала действия норматива]</w:t>
            </w:r>
          </w:p>
        </w:tc>
        <w:tc>
          <w:tcPr>
            <w:tcW w:w="567"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sz w:val="20"/>
                <w:szCs w:val="20"/>
              </w:rPr>
            </w:pPr>
            <w:r w:rsidRPr="00A71CD9">
              <w:rPr>
                <w:color w:val="000000"/>
                <w:sz w:val="20"/>
                <w:szCs w:val="20"/>
              </w:rPr>
              <w:t>[Дата окончания действия норматива]</w:t>
            </w:r>
          </w:p>
        </w:tc>
      </w:tr>
      <w:tr w:rsidR="00097003" w:rsidRPr="00A71CD9" w:rsidTr="00806DBA">
        <w:trPr>
          <w:gridAfter w:val="10"/>
          <w:wAfter w:w="5848" w:type="dxa"/>
          <w:trHeight w:val="600"/>
        </w:trPr>
        <w:tc>
          <w:tcPr>
            <w:tcW w:w="562" w:type="dxa"/>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568"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705"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703"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714"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708"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709"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718"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567"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567"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709"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567"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850" w:type="dxa"/>
            <w:gridSpan w:val="4"/>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GUID</w:t>
            </w:r>
          </w:p>
        </w:tc>
        <w:tc>
          <w:tcPr>
            <w:tcW w:w="709" w:type="dxa"/>
            <w:gridSpan w:val="4"/>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709" w:type="dxa"/>
            <w:gridSpan w:val="4"/>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708" w:type="dxa"/>
            <w:gridSpan w:val="3"/>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709"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709"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 </w:t>
            </w:r>
          </w:p>
        </w:tc>
        <w:tc>
          <w:tcPr>
            <w:tcW w:w="708"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709"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425"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709"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567" w:type="dxa"/>
            <w:gridSpan w:val="3"/>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r>
      <w:tr w:rsidR="00097003" w:rsidRPr="00A71CD9" w:rsidTr="00806DBA">
        <w:trPr>
          <w:gridAfter w:val="10"/>
          <w:wAfter w:w="5848" w:type="dxa"/>
          <w:trHeight w:val="300"/>
        </w:trPr>
        <w:tc>
          <w:tcPr>
            <w:tcW w:w="5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1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2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1"/>
          <w:wAfter w:w="3140" w:type="dxa"/>
          <w:trHeight w:val="300"/>
        </w:trPr>
        <w:tc>
          <w:tcPr>
            <w:tcW w:w="13817" w:type="dxa"/>
            <w:gridSpan w:val="41"/>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p>
          <w:p w:rsidR="00097003" w:rsidRPr="00A71CD9" w:rsidRDefault="00097003" w:rsidP="00806DBA">
            <w:pPr>
              <w:jc w:val="center"/>
              <w:rPr>
                <w:b/>
                <w:bCs/>
                <w:color w:val="000000"/>
              </w:rPr>
            </w:pPr>
          </w:p>
          <w:p w:rsidR="00097003" w:rsidRPr="00A71CD9" w:rsidRDefault="00097003" w:rsidP="00806DBA">
            <w:pPr>
              <w:jc w:val="center"/>
              <w:rPr>
                <w:b/>
                <w:bCs/>
                <w:color w:val="000000"/>
              </w:rPr>
            </w:pPr>
          </w:p>
          <w:p w:rsidR="00097003" w:rsidRPr="00A71CD9" w:rsidRDefault="00097003" w:rsidP="00806DBA">
            <w:pPr>
              <w:jc w:val="center"/>
              <w:rPr>
                <w:b/>
                <w:bCs/>
                <w:color w:val="000000"/>
              </w:rPr>
            </w:pPr>
          </w:p>
          <w:p w:rsidR="00097003" w:rsidRDefault="00097003" w:rsidP="00806DBA">
            <w:pPr>
              <w:jc w:val="center"/>
              <w:rPr>
                <w:b/>
                <w:bCs/>
                <w:color w:val="000000"/>
              </w:rPr>
            </w:pPr>
          </w:p>
          <w:p w:rsidR="00CA7516" w:rsidRDefault="00CA7516" w:rsidP="00806DBA">
            <w:pPr>
              <w:jc w:val="center"/>
              <w:rPr>
                <w:b/>
                <w:bCs/>
                <w:color w:val="000000"/>
              </w:rPr>
            </w:pPr>
          </w:p>
          <w:p w:rsidR="00CA7516" w:rsidRDefault="00CA7516" w:rsidP="00806DBA">
            <w:pPr>
              <w:jc w:val="center"/>
              <w:rPr>
                <w:b/>
                <w:bCs/>
                <w:color w:val="000000"/>
              </w:rPr>
            </w:pPr>
          </w:p>
          <w:p w:rsidR="00CA7516" w:rsidRDefault="00CA7516" w:rsidP="00806DBA">
            <w:pPr>
              <w:jc w:val="center"/>
              <w:rPr>
                <w:b/>
                <w:bCs/>
                <w:color w:val="000000"/>
              </w:rPr>
            </w:pPr>
          </w:p>
          <w:p w:rsidR="00CA7516" w:rsidRDefault="00CA7516" w:rsidP="00806DBA">
            <w:pPr>
              <w:jc w:val="center"/>
              <w:rPr>
                <w:b/>
                <w:bCs/>
                <w:color w:val="000000"/>
              </w:rPr>
            </w:pPr>
          </w:p>
          <w:p w:rsidR="00CA7516" w:rsidRPr="00A71CD9" w:rsidRDefault="00CA7516" w:rsidP="00806DBA">
            <w:pPr>
              <w:jc w:val="center"/>
              <w:rPr>
                <w:b/>
                <w:bCs/>
                <w:color w:val="000000"/>
              </w:rPr>
            </w:pPr>
          </w:p>
          <w:p w:rsidR="00097003" w:rsidRPr="00A71CD9" w:rsidRDefault="00097003" w:rsidP="00806DBA">
            <w:pPr>
              <w:jc w:val="center"/>
              <w:rPr>
                <w:b/>
                <w:bCs/>
                <w:color w:val="000000"/>
              </w:rPr>
            </w:pPr>
          </w:p>
          <w:p w:rsidR="00097003" w:rsidRPr="00A71CD9" w:rsidRDefault="00097003" w:rsidP="00806DBA">
            <w:pPr>
              <w:jc w:val="center"/>
              <w:rPr>
                <w:b/>
                <w:bCs/>
                <w:color w:val="000000"/>
              </w:rPr>
            </w:pPr>
          </w:p>
          <w:p w:rsidR="00097003" w:rsidRPr="00A71CD9" w:rsidRDefault="00097003" w:rsidP="00806DBA">
            <w:pPr>
              <w:jc w:val="center"/>
              <w:rPr>
                <w:b/>
                <w:bCs/>
                <w:color w:val="000000"/>
              </w:rPr>
            </w:pPr>
            <w:r w:rsidRPr="00A71CD9">
              <w:rPr>
                <w:b/>
                <w:bCs/>
                <w:color w:val="000000"/>
              </w:rPr>
              <w:t>Информация по приборам учета</w:t>
            </w:r>
          </w:p>
        </w:tc>
        <w:tc>
          <w:tcPr>
            <w:tcW w:w="925"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30"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80"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15"/>
        </w:trPr>
        <w:tc>
          <w:tcPr>
            <w:tcW w:w="1744"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268" w:type="dxa"/>
            <w:gridSpan w:val="1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136" w:type="dxa"/>
            <w:gridSpan w:val="1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752"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52"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1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8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8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2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82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744"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w:t>
            </w:r>
          </w:p>
        </w:tc>
        <w:tc>
          <w:tcPr>
            <w:tcW w:w="5268" w:type="dxa"/>
            <w:gridSpan w:val="14"/>
            <w:tcBorders>
              <w:top w:val="single" w:sz="8" w:space="0" w:color="auto"/>
              <w:left w:val="nil"/>
              <w:bottom w:val="single" w:sz="4" w:space="0" w:color="auto"/>
              <w:right w:val="single" w:sz="8" w:space="0" w:color="auto"/>
            </w:tcBorders>
            <w:shd w:val="clear" w:color="auto" w:fill="auto"/>
            <w:vAlign w:val="bottom"/>
            <w:hideMark/>
          </w:tcPr>
          <w:p w:rsidR="00097003" w:rsidRPr="00A71CD9" w:rsidRDefault="00097003" w:rsidP="00806DBA">
            <w:pPr>
              <w:rPr>
                <w:color w:val="000000"/>
              </w:rPr>
            </w:pPr>
            <w:r w:rsidRPr="00A71CD9">
              <w:rPr>
                <w:color w:val="000000"/>
              </w:rPr>
              <w:t>[№ л/с]</w:t>
            </w:r>
          </w:p>
        </w:tc>
        <w:tc>
          <w:tcPr>
            <w:tcW w:w="3136" w:type="dxa"/>
            <w:gridSpan w:val="16"/>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[Состояние*]</w:t>
            </w:r>
          </w:p>
        </w:tc>
        <w:tc>
          <w:tcPr>
            <w:tcW w:w="2752" w:type="dxa"/>
            <w:gridSpan w:val="6"/>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 отключения]</w:t>
            </w:r>
          </w:p>
        </w:tc>
        <w:tc>
          <w:tcPr>
            <w:tcW w:w="1952" w:type="dxa"/>
            <w:gridSpan w:val="6"/>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[Тарифная зона]</w:t>
            </w:r>
          </w:p>
        </w:tc>
        <w:tc>
          <w:tcPr>
            <w:tcW w:w="81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8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8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2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82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15"/>
        </w:trPr>
        <w:tc>
          <w:tcPr>
            <w:tcW w:w="1744" w:type="dxa"/>
            <w:gridSpan w:val="3"/>
            <w:tcBorders>
              <w:top w:val="nil"/>
              <w:left w:val="single" w:sz="8" w:space="0" w:color="auto"/>
              <w:bottom w:val="single" w:sz="8"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5268" w:type="dxa"/>
            <w:gridSpan w:val="14"/>
            <w:tcBorders>
              <w:top w:val="nil"/>
              <w:left w:val="nil"/>
              <w:bottom w:val="single" w:sz="8" w:space="0" w:color="auto"/>
              <w:right w:val="single" w:sz="8" w:space="0" w:color="auto"/>
            </w:tcBorders>
            <w:shd w:val="clear" w:color="auto" w:fill="auto"/>
            <w:vAlign w:val="bottom"/>
            <w:hideMark/>
          </w:tcPr>
          <w:p w:rsidR="00097003" w:rsidRPr="00A71CD9" w:rsidRDefault="00097003" w:rsidP="00806DBA">
            <w:pPr>
              <w:rPr>
                <w:color w:val="000000"/>
              </w:rPr>
            </w:pPr>
            <w:r w:rsidRPr="00A71CD9">
              <w:rPr>
                <w:color w:val="000000"/>
              </w:rPr>
              <w:t>nvarchar(30)</w:t>
            </w:r>
          </w:p>
        </w:tc>
        <w:tc>
          <w:tcPr>
            <w:tcW w:w="3136" w:type="dxa"/>
            <w:gridSpan w:val="16"/>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nvarchar(255)</w:t>
            </w:r>
          </w:p>
        </w:tc>
        <w:tc>
          <w:tcPr>
            <w:tcW w:w="2752" w:type="dxa"/>
            <w:gridSpan w:val="6"/>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952" w:type="dxa"/>
            <w:gridSpan w:val="6"/>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nvarchar(255)</w:t>
            </w:r>
          </w:p>
        </w:tc>
        <w:tc>
          <w:tcPr>
            <w:tcW w:w="81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8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8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2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82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744"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268" w:type="dxa"/>
            <w:gridSpan w:val="1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136" w:type="dxa"/>
            <w:gridSpan w:val="1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752"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52"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1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8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8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2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82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3"/>
          <w:wAfter w:w="3911" w:type="dxa"/>
          <w:trHeight w:val="300"/>
        </w:trPr>
        <w:tc>
          <w:tcPr>
            <w:tcW w:w="17955" w:type="dxa"/>
            <w:gridSpan w:val="56"/>
            <w:tcBorders>
              <w:top w:val="nil"/>
              <w:left w:val="nil"/>
              <w:bottom w:val="nil"/>
              <w:right w:val="nil"/>
            </w:tcBorders>
            <w:shd w:val="clear" w:color="auto" w:fill="auto"/>
            <w:noWrap/>
            <w:vAlign w:val="bottom"/>
            <w:hideMark/>
          </w:tcPr>
          <w:p w:rsidR="00097003" w:rsidRPr="00A71CD9" w:rsidRDefault="00097003" w:rsidP="00806DBA">
            <w:pPr>
              <w:rPr>
                <w:color w:val="000000"/>
              </w:rPr>
            </w:pPr>
            <w:r w:rsidRPr="00A71CD9">
              <w:rPr>
                <w:color w:val="000000"/>
              </w:rPr>
              <w:t xml:space="preserve">*значения: Включен,Снят,Откл. за зад. оплаты,Откл. за неопл. по актам,Откл. за авар. сос-ние,Откл. в связи с заменой,Откл. за невып. предп,Снят на </w:t>
            </w:r>
          </w:p>
          <w:p w:rsidR="00097003" w:rsidRPr="00A71CD9" w:rsidRDefault="00097003" w:rsidP="00806DBA">
            <w:pPr>
              <w:rPr>
                <w:color w:val="000000"/>
              </w:rPr>
            </w:pPr>
            <w:r w:rsidRPr="00A71CD9">
              <w:rPr>
                <w:color w:val="000000"/>
              </w:rPr>
              <w:t>госповерку,Откл. за недопуск</w:t>
            </w:r>
          </w:p>
        </w:tc>
      </w:tr>
      <w:tr w:rsidR="00097003" w:rsidRPr="00A71CD9" w:rsidTr="00806DBA">
        <w:trPr>
          <w:trHeight w:val="300"/>
        </w:trPr>
        <w:tc>
          <w:tcPr>
            <w:tcW w:w="2833" w:type="dxa"/>
            <w:gridSpan w:val="7"/>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179" w:type="dxa"/>
            <w:gridSpan w:val="10"/>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136" w:type="dxa"/>
            <w:gridSpan w:val="1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468" w:type="dxa"/>
            <w:gridSpan w:val="10"/>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1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48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8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2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6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382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1"/>
          <w:wAfter w:w="8999" w:type="dxa"/>
          <w:trHeight w:val="300"/>
        </w:trPr>
        <w:tc>
          <w:tcPr>
            <w:tcW w:w="7899" w:type="dxa"/>
            <w:gridSpan w:val="21"/>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Исполнитель _________________</w:t>
            </w:r>
          </w:p>
        </w:tc>
        <w:tc>
          <w:tcPr>
            <w:tcW w:w="4968" w:type="dxa"/>
            <w:gridSpan w:val="17"/>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Заказчик _________________</w:t>
            </w:r>
          </w:p>
        </w:tc>
      </w:tr>
    </w:tbl>
    <w:p w:rsidR="00097003" w:rsidRPr="00A71CD9" w:rsidRDefault="00097003" w:rsidP="00097003">
      <w:pPr>
        <w:ind w:firstLine="708"/>
        <w:rPr>
          <w:sz w:val="26"/>
          <w:szCs w:val="26"/>
        </w:rPr>
      </w:pPr>
    </w:p>
    <w:p w:rsidR="00097003" w:rsidRPr="00A71CD9" w:rsidRDefault="00097003" w:rsidP="00097003">
      <w:pPr>
        <w:ind w:firstLine="708"/>
        <w:rPr>
          <w:sz w:val="26"/>
          <w:szCs w:val="26"/>
        </w:rPr>
      </w:pPr>
    </w:p>
    <w:p w:rsidR="00097003" w:rsidRPr="00A71CD9" w:rsidRDefault="00097003" w:rsidP="00097003">
      <w:pPr>
        <w:ind w:firstLine="708"/>
        <w:rPr>
          <w:sz w:val="26"/>
          <w:szCs w:val="26"/>
        </w:rPr>
        <w:sectPr w:rsidR="00097003" w:rsidRPr="00A71CD9" w:rsidSect="0046312B">
          <w:pgSz w:w="16838" w:h="11906" w:orient="landscape"/>
          <w:pgMar w:top="1701" w:right="1134" w:bottom="851" w:left="1134" w:header="709" w:footer="709" w:gutter="0"/>
          <w:cols w:space="708"/>
          <w:docGrid w:linePitch="360"/>
        </w:sectPr>
      </w:pPr>
    </w:p>
    <w:tbl>
      <w:tblPr>
        <w:tblW w:w="17271" w:type="dxa"/>
        <w:tblInd w:w="93" w:type="dxa"/>
        <w:tblLayout w:type="fixed"/>
        <w:tblLook w:val="04A0" w:firstRow="1" w:lastRow="0" w:firstColumn="1" w:lastColumn="0" w:noHBand="0" w:noVBand="1"/>
      </w:tblPr>
      <w:tblGrid>
        <w:gridCol w:w="2440"/>
        <w:gridCol w:w="1620"/>
        <w:gridCol w:w="1342"/>
        <w:gridCol w:w="598"/>
        <w:gridCol w:w="1103"/>
        <w:gridCol w:w="997"/>
        <w:gridCol w:w="562"/>
        <w:gridCol w:w="900"/>
        <w:gridCol w:w="659"/>
        <w:gridCol w:w="546"/>
        <w:gridCol w:w="872"/>
        <w:gridCol w:w="992"/>
        <w:gridCol w:w="1276"/>
        <w:gridCol w:w="992"/>
        <w:gridCol w:w="709"/>
        <w:gridCol w:w="1663"/>
      </w:tblGrid>
      <w:tr w:rsidR="00097003" w:rsidRPr="00A71CD9" w:rsidTr="00806DBA">
        <w:trPr>
          <w:trHeight w:val="300"/>
        </w:trPr>
        <w:tc>
          <w:tcPr>
            <w:tcW w:w="2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4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10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709" w:type="dxa"/>
            <w:gridSpan w:val="8"/>
            <w:tcBorders>
              <w:top w:val="nil"/>
              <w:left w:val="nil"/>
              <w:bottom w:val="nil"/>
              <w:right w:val="nil"/>
            </w:tcBorders>
            <w:shd w:val="clear" w:color="auto" w:fill="auto"/>
            <w:noWrap/>
            <w:vAlign w:val="bottom"/>
            <w:hideMark/>
          </w:tcPr>
          <w:p w:rsidR="00097003" w:rsidRPr="00A71CD9" w:rsidRDefault="00097003" w:rsidP="00806DBA">
            <w:r>
              <w:t>Приложение №6</w:t>
            </w:r>
            <w:r w:rsidRPr="00A71CD9">
              <w:t xml:space="preserve">.2 к </w:t>
            </w:r>
            <w:r>
              <w:t>Регламенту</w:t>
            </w:r>
          </w:p>
        </w:tc>
      </w:tr>
      <w:tr w:rsidR="00097003" w:rsidRPr="00A71CD9" w:rsidTr="00806DBA">
        <w:trPr>
          <w:trHeight w:val="300"/>
        </w:trPr>
        <w:tc>
          <w:tcPr>
            <w:tcW w:w="2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4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10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709" w:type="dxa"/>
            <w:gridSpan w:val="8"/>
            <w:tcBorders>
              <w:top w:val="nil"/>
              <w:left w:val="nil"/>
              <w:bottom w:val="nil"/>
              <w:right w:val="nil"/>
            </w:tcBorders>
            <w:shd w:val="clear" w:color="auto" w:fill="auto"/>
            <w:noWrap/>
            <w:vAlign w:val="bottom"/>
          </w:tcPr>
          <w:p w:rsidR="00097003" w:rsidRPr="00A71CD9" w:rsidRDefault="00097003" w:rsidP="00806DBA"/>
        </w:tc>
      </w:tr>
      <w:tr w:rsidR="00097003" w:rsidRPr="00A71CD9" w:rsidTr="00806DBA">
        <w:trPr>
          <w:trHeight w:val="300"/>
        </w:trPr>
        <w:tc>
          <w:tcPr>
            <w:tcW w:w="2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4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10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0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1639" w:type="dxa"/>
            <w:gridSpan w:val="11"/>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Данные по информационному обмену между Исполнителем и Заказчиком по юридическим лицам</w:t>
            </w: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5402" w:type="dxa"/>
            <w:gridSpan w:val="3"/>
            <w:tcBorders>
              <w:top w:val="nil"/>
              <w:left w:val="nil"/>
              <w:bottom w:val="nil"/>
              <w:right w:val="nil"/>
            </w:tcBorders>
            <w:shd w:val="clear" w:color="auto" w:fill="auto"/>
            <w:noWrap/>
            <w:vAlign w:val="bottom"/>
            <w:hideMark/>
          </w:tcPr>
          <w:p w:rsidR="00097003" w:rsidRPr="00A71CD9" w:rsidRDefault="00097003" w:rsidP="00806DBA">
            <w:pPr>
              <w:rPr>
                <w:b/>
                <w:bCs/>
                <w:color w:val="000000"/>
              </w:rPr>
            </w:pPr>
            <w:r w:rsidRPr="00A71CD9">
              <w:rPr>
                <w:b/>
                <w:bCs/>
                <w:color w:val="000000"/>
              </w:rPr>
              <w:t>Реестр актов по безучетному потреблению</w:t>
            </w: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40"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16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абонента*]</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ТУ*]</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[Кол-во кВт*час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[номер]</w:t>
            </w: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62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342"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nvarchar(255)</w:t>
            </w: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4060" w:type="dxa"/>
            <w:gridSpan w:val="2"/>
            <w:tcBorders>
              <w:top w:val="nil"/>
              <w:left w:val="nil"/>
              <w:bottom w:val="nil"/>
              <w:right w:val="nil"/>
            </w:tcBorders>
            <w:shd w:val="clear" w:color="auto" w:fill="auto"/>
            <w:noWrap/>
            <w:vAlign w:val="bottom"/>
            <w:hideMark/>
          </w:tcPr>
          <w:p w:rsidR="00097003" w:rsidRPr="00A71CD9" w:rsidRDefault="00097003" w:rsidP="00806DBA">
            <w:pPr>
              <w:rPr>
                <w:b/>
                <w:bCs/>
                <w:color w:val="000000"/>
              </w:rPr>
            </w:pPr>
            <w:r w:rsidRPr="00A71CD9">
              <w:rPr>
                <w:b/>
                <w:bCs/>
                <w:color w:val="000000"/>
              </w:rPr>
              <w:t>Реестр актов контрольной проверки</w:t>
            </w:r>
          </w:p>
        </w:tc>
        <w:tc>
          <w:tcPr>
            <w:tcW w:w="134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счетчика*]</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[Показания]</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w:t>
            </w: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GUID</w:t>
            </w:r>
          </w:p>
        </w:tc>
        <w:tc>
          <w:tcPr>
            <w:tcW w:w="162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342"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4060" w:type="dxa"/>
            <w:gridSpan w:val="2"/>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p w:rsidR="00097003" w:rsidRPr="00A71CD9" w:rsidRDefault="00097003" w:rsidP="00806DBA">
            <w:pPr>
              <w:rPr>
                <w:b/>
                <w:bCs/>
                <w:color w:val="000000"/>
              </w:rPr>
            </w:pPr>
            <w:r w:rsidRPr="00A71CD9">
              <w:rPr>
                <w:b/>
                <w:bCs/>
                <w:color w:val="000000"/>
              </w:rPr>
              <w:t>Реестр снятых показаний</w:t>
            </w:r>
          </w:p>
        </w:tc>
        <w:tc>
          <w:tcPr>
            <w:tcW w:w="134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абонента*]</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ТУ*]</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ПУ*]</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[Показание ПУ*]</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w:t>
            </w: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62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342"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bl>
    <w:p w:rsidR="00097003" w:rsidRPr="00A71CD9" w:rsidRDefault="00097003" w:rsidP="00097003">
      <w:pPr>
        <w:ind w:firstLine="708"/>
        <w:rPr>
          <w:sz w:val="26"/>
          <w:szCs w:val="26"/>
        </w:rPr>
      </w:pPr>
    </w:p>
    <w:tbl>
      <w:tblPr>
        <w:tblW w:w="14693" w:type="dxa"/>
        <w:tblInd w:w="93" w:type="dxa"/>
        <w:tblLayout w:type="fixed"/>
        <w:tblLook w:val="04A0" w:firstRow="1" w:lastRow="0" w:firstColumn="1" w:lastColumn="0" w:noHBand="0" w:noVBand="1"/>
      </w:tblPr>
      <w:tblGrid>
        <w:gridCol w:w="1008"/>
        <w:gridCol w:w="708"/>
        <w:gridCol w:w="717"/>
        <w:gridCol w:w="134"/>
        <w:gridCol w:w="567"/>
        <w:gridCol w:w="567"/>
        <w:gridCol w:w="348"/>
        <w:gridCol w:w="644"/>
        <w:gridCol w:w="1134"/>
        <w:gridCol w:w="157"/>
        <w:gridCol w:w="835"/>
        <w:gridCol w:w="1260"/>
        <w:gridCol w:w="16"/>
        <w:gridCol w:w="1441"/>
        <w:gridCol w:w="544"/>
        <w:gridCol w:w="754"/>
        <w:gridCol w:w="947"/>
        <w:gridCol w:w="296"/>
        <w:gridCol w:w="838"/>
        <w:gridCol w:w="340"/>
        <w:gridCol w:w="1219"/>
        <w:gridCol w:w="219"/>
      </w:tblGrid>
      <w:tr w:rsidR="00097003" w:rsidRPr="00A71CD9" w:rsidTr="00806DBA">
        <w:trPr>
          <w:gridAfter w:val="1"/>
          <w:wAfter w:w="219" w:type="dxa"/>
          <w:trHeight w:val="300"/>
        </w:trPr>
        <w:tc>
          <w:tcPr>
            <w:tcW w:w="6819" w:type="dxa"/>
            <w:gridSpan w:val="11"/>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Полезный отпуск по юридическим лицам</w:t>
            </w: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8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1"/>
          <w:wAfter w:w="219" w:type="dxa"/>
          <w:trHeight w:val="300"/>
        </w:trPr>
        <w:tc>
          <w:tcPr>
            <w:tcW w:w="100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70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6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8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59"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1"/>
          <w:wAfter w:w="219" w:type="dxa"/>
          <w:trHeight w:val="1800"/>
        </w:trPr>
        <w:tc>
          <w:tcPr>
            <w:tcW w:w="10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абонента*]</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ТУ*]</w:t>
            </w:r>
          </w:p>
        </w:tc>
        <w:tc>
          <w:tcPr>
            <w:tcW w:w="851"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ПУ*]</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[Величина ПО, кВт*ч *]</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[Акты, кВт*ч]</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[Потери в линиях, кВт*ч]</w:t>
            </w:r>
          </w:p>
        </w:tc>
        <w:tc>
          <w:tcPr>
            <w:tcW w:w="1985"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[Потери в трансформаторах, кВт*ч]</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[Способ расчёта ПО*]</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 начала]</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[Наименование категории]</w:t>
            </w:r>
          </w:p>
        </w:tc>
      </w:tr>
      <w:tr w:rsidR="00097003" w:rsidRPr="00A71CD9" w:rsidTr="00806DBA">
        <w:trPr>
          <w:gridAfter w:val="1"/>
          <w:wAfter w:w="219" w:type="dxa"/>
          <w:trHeight w:val="600"/>
        </w:trPr>
        <w:tc>
          <w:tcPr>
            <w:tcW w:w="1008" w:type="dxa"/>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lastRenderedPageBreak/>
              <w:t>int</w:t>
            </w:r>
          </w:p>
        </w:tc>
        <w:tc>
          <w:tcPr>
            <w:tcW w:w="708"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851"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134"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992"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134"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992"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276"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985"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701"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559"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[nvarchar200)</w:t>
            </w:r>
          </w:p>
        </w:tc>
      </w:tr>
      <w:tr w:rsidR="00097003" w:rsidRPr="00A71CD9" w:rsidTr="00806DBA">
        <w:trPr>
          <w:trHeight w:val="300"/>
        </w:trPr>
        <w:tc>
          <w:tcPr>
            <w:tcW w:w="10834" w:type="dxa"/>
            <w:gridSpan w:val="16"/>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Информация по приборам учета юридических лиц</w:t>
            </w:r>
          </w:p>
        </w:tc>
        <w:tc>
          <w:tcPr>
            <w:tcW w:w="124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7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3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33"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16"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35"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9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5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9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4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7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3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120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 счетчика]</w:t>
            </w:r>
          </w:p>
        </w:tc>
        <w:tc>
          <w:tcPr>
            <w:tcW w:w="1616" w:type="dxa"/>
            <w:gridSpan w:val="4"/>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[год выпуска]</w:t>
            </w:r>
          </w:p>
        </w:tc>
        <w:tc>
          <w:tcPr>
            <w:tcW w:w="1935"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[к-т трансформации*]</w:t>
            </w:r>
          </w:p>
        </w:tc>
        <w:tc>
          <w:tcPr>
            <w:tcW w:w="2095"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установки*]</w:t>
            </w:r>
          </w:p>
        </w:tc>
        <w:tc>
          <w:tcPr>
            <w:tcW w:w="1457"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установке*]</w:t>
            </w:r>
          </w:p>
        </w:tc>
        <w:tc>
          <w:tcPr>
            <w:tcW w:w="1298"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снятия]</w:t>
            </w:r>
          </w:p>
        </w:tc>
        <w:tc>
          <w:tcPr>
            <w:tcW w:w="1243"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снятии]</w:t>
            </w:r>
          </w:p>
        </w:tc>
        <w:tc>
          <w:tcPr>
            <w:tcW w:w="1178"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точки учета*]</w:t>
            </w:r>
          </w:p>
        </w:tc>
        <w:tc>
          <w:tcPr>
            <w:tcW w:w="1438"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отключении]</w:t>
            </w:r>
          </w:p>
        </w:tc>
      </w:tr>
      <w:tr w:rsidR="00097003" w:rsidRPr="00A71CD9" w:rsidTr="00806DBA">
        <w:trPr>
          <w:trHeight w:val="300"/>
        </w:trPr>
        <w:tc>
          <w:tcPr>
            <w:tcW w:w="2433" w:type="dxa"/>
            <w:gridSpan w:val="3"/>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1616" w:type="dxa"/>
            <w:gridSpan w:val="4"/>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935" w:type="dxa"/>
            <w:gridSpan w:val="3"/>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2095"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1457"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298"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1243"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178"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438"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r>
      <w:tr w:rsidR="00097003" w:rsidRPr="00A71CD9" w:rsidTr="00806DBA">
        <w:trPr>
          <w:trHeight w:val="300"/>
        </w:trPr>
        <w:tc>
          <w:tcPr>
            <w:tcW w:w="2433"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16"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35"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9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5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9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4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7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3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8079" w:type="dxa"/>
            <w:gridSpan w:val="12"/>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Реестр субабонентов</w:t>
            </w:r>
          </w:p>
        </w:tc>
        <w:tc>
          <w:tcPr>
            <w:tcW w:w="145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9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4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7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3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33" w:type="dxa"/>
            <w:gridSpan w:val="3"/>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1616"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35"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95" w:type="dxa"/>
            <w:gridSpan w:val="2"/>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145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9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43" w:type="dxa"/>
            <w:gridSpan w:val="2"/>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117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3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90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точки учета*]</w:t>
            </w:r>
          </w:p>
        </w:tc>
        <w:tc>
          <w:tcPr>
            <w:tcW w:w="1616" w:type="dxa"/>
            <w:gridSpan w:val="4"/>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точки основного абонента*]</w:t>
            </w:r>
          </w:p>
        </w:tc>
        <w:tc>
          <w:tcPr>
            <w:tcW w:w="1935"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присоединения*]</w:t>
            </w:r>
          </w:p>
        </w:tc>
        <w:tc>
          <w:tcPr>
            <w:tcW w:w="2095"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отсоединения]</w:t>
            </w:r>
          </w:p>
        </w:tc>
        <w:tc>
          <w:tcPr>
            <w:tcW w:w="145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9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4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7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3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2433" w:type="dxa"/>
            <w:gridSpan w:val="3"/>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616" w:type="dxa"/>
            <w:gridSpan w:val="4"/>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935" w:type="dxa"/>
            <w:gridSpan w:val="3"/>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2095"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1457"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9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43" w:type="dxa"/>
            <w:gridSpan w:val="2"/>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1178" w:type="dxa"/>
            <w:gridSpan w:val="2"/>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143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bl>
    <w:p w:rsidR="00097003" w:rsidRPr="00A71CD9" w:rsidRDefault="00097003" w:rsidP="00097003">
      <w:pPr>
        <w:rPr>
          <w:sz w:val="26"/>
          <w:szCs w:val="26"/>
        </w:rPr>
      </w:pPr>
    </w:p>
    <w:tbl>
      <w:tblPr>
        <w:tblW w:w="15400" w:type="dxa"/>
        <w:tblInd w:w="93" w:type="dxa"/>
        <w:tblLook w:val="04A0" w:firstRow="1" w:lastRow="0" w:firstColumn="1" w:lastColumn="0" w:noHBand="0" w:noVBand="1"/>
      </w:tblPr>
      <w:tblGrid>
        <w:gridCol w:w="8100"/>
        <w:gridCol w:w="7300"/>
      </w:tblGrid>
      <w:tr w:rsidR="00097003" w:rsidRPr="00A71CD9" w:rsidTr="00806DBA">
        <w:trPr>
          <w:trHeight w:val="300"/>
        </w:trPr>
        <w:tc>
          <w:tcPr>
            <w:tcW w:w="8100" w:type="dxa"/>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Исполнитель _________________</w:t>
            </w:r>
          </w:p>
        </w:tc>
        <w:tc>
          <w:tcPr>
            <w:tcW w:w="7300" w:type="dxa"/>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Заказчик _________________</w:t>
            </w:r>
          </w:p>
        </w:tc>
      </w:tr>
    </w:tbl>
    <w:p w:rsidR="00097003" w:rsidRPr="00A71CD9" w:rsidRDefault="00097003" w:rsidP="00097003">
      <w:pPr>
        <w:rPr>
          <w:sz w:val="26"/>
          <w:szCs w:val="26"/>
        </w:rPr>
        <w:sectPr w:rsidR="00097003" w:rsidRPr="00A71CD9" w:rsidSect="0046312B">
          <w:pgSz w:w="16838" w:h="11906" w:orient="landscape"/>
          <w:pgMar w:top="1701" w:right="1134" w:bottom="851" w:left="1134" w:header="709" w:footer="709" w:gutter="0"/>
          <w:cols w:space="708"/>
          <w:docGrid w:linePitch="360"/>
        </w:sectPr>
      </w:pPr>
    </w:p>
    <w:tbl>
      <w:tblPr>
        <w:tblW w:w="15054" w:type="dxa"/>
        <w:tblInd w:w="93" w:type="dxa"/>
        <w:tblLook w:val="04A0" w:firstRow="1" w:lastRow="0" w:firstColumn="1" w:lastColumn="0" w:noHBand="0" w:noVBand="1"/>
      </w:tblPr>
      <w:tblGrid>
        <w:gridCol w:w="1920"/>
        <w:gridCol w:w="1840"/>
        <w:gridCol w:w="2022"/>
        <w:gridCol w:w="1648"/>
        <w:gridCol w:w="2480"/>
        <w:gridCol w:w="1589"/>
        <w:gridCol w:w="1576"/>
        <w:gridCol w:w="2243"/>
      </w:tblGrid>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134" w:type="dxa"/>
            <w:gridSpan w:val="7"/>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Данные по информационному обмену между Исполнителем и Заказчиком по гражданам-потребителям</w:t>
            </w: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9760" w:type="dxa"/>
            <w:gridSpan w:val="5"/>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Реестр актов по безучетному потреблению</w:t>
            </w: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абонента*]</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ТУ*]</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[Кол-во кВт*час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[номер]</w:t>
            </w: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84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872"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648"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248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nvarchar(255)</w:t>
            </w: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7280" w:type="dxa"/>
            <w:gridSpan w:val="4"/>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Реестр актов контрольной проверки</w:t>
            </w: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счетчика*]</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[Показания]</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w:t>
            </w: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GUID</w:t>
            </w:r>
          </w:p>
        </w:tc>
        <w:tc>
          <w:tcPr>
            <w:tcW w:w="184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872"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9760" w:type="dxa"/>
            <w:gridSpan w:val="5"/>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Реестр снятых показаний</w:t>
            </w: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абонента*]</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ТУ*]</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ПУ*]</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[Показание ПУ*]</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w:t>
            </w: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84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872"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648"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248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1349" w:type="dxa"/>
            <w:gridSpan w:val="6"/>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Полезный отпуск по гражданам-потребителям</w:t>
            </w: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6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абонента*]</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ТУ*]</w:t>
            </w:r>
          </w:p>
        </w:tc>
        <w:tc>
          <w:tcPr>
            <w:tcW w:w="187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ПУ*]</w:t>
            </w:r>
          </w:p>
        </w:tc>
        <w:tc>
          <w:tcPr>
            <w:tcW w:w="1648"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w:t>
            </w:r>
          </w:p>
        </w:tc>
        <w:tc>
          <w:tcPr>
            <w:tcW w:w="248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w:t>
            </w:r>
          </w:p>
        </w:tc>
        <w:tc>
          <w:tcPr>
            <w:tcW w:w="158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[Величина ПО, кВт*ч *]</w:t>
            </w:r>
          </w:p>
        </w:tc>
        <w:tc>
          <w:tcPr>
            <w:tcW w:w="146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[Способ расчёта ПО*]</w:t>
            </w:r>
          </w:p>
        </w:tc>
        <w:tc>
          <w:tcPr>
            <w:tcW w:w="2243"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[Среднесуточный расход*]</w:t>
            </w:r>
          </w:p>
        </w:tc>
      </w:tr>
      <w:tr w:rsidR="00097003" w:rsidRPr="00A71CD9" w:rsidTr="00806DBA">
        <w:trPr>
          <w:trHeight w:val="300"/>
        </w:trPr>
        <w:tc>
          <w:tcPr>
            <w:tcW w:w="1920" w:type="dxa"/>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84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872"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648"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248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589"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462"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2243"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9760" w:type="dxa"/>
            <w:gridSpan w:val="5"/>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p>
          <w:p w:rsidR="00097003" w:rsidRPr="00A71CD9" w:rsidRDefault="00097003" w:rsidP="00806DBA">
            <w:pPr>
              <w:jc w:val="center"/>
              <w:rPr>
                <w:b/>
                <w:bCs/>
                <w:color w:val="000000"/>
              </w:rPr>
            </w:pPr>
            <w:r w:rsidRPr="00A71CD9">
              <w:rPr>
                <w:b/>
                <w:bCs/>
                <w:color w:val="000000"/>
              </w:rPr>
              <w:t>Реестр замен приборов учета и трансформаторов</w:t>
            </w: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lastRenderedPageBreak/>
              <w:t>[Тип операции*]</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 операции*]</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счетчика*]</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[Показания]</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трансформатора*]</w:t>
            </w: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nvarchar(255)</w:t>
            </w:r>
          </w:p>
        </w:tc>
        <w:tc>
          <w:tcPr>
            <w:tcW w:w="184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872"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648"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248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1349" w:type="dxa"/>
            <w:gridSpan w:val="6"/>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Информация по приборам учета</w:t>
            </w: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9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 счетчика]</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[год выпуска]</w:t>
            </w:r>
          </w:p>
        </w:tc>
        <w:tc>
          <w:tcPr>
            <w:tcW w:w="187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[к-т трансформации*]</w:t>
            </w:r>
          </w:p>
        </w:tc>
        <w:tc>
          <w:tcPr>
            <w:tcW w:w="1648"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установки*]</w:t>
            </w:r>
          </w:p>
        </w:tc>
        <w:tc>
          <w:tcPr>
            <w:tcW w:w="248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установке*]</w:t>
            </w:r>
          </w:p>
        </w:tc>
        <w:tc>
          <w:tcPr>
            <w:tcW w:w="1589"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снятия]</w:t>
            </w:r>
          </w:p>
        </w:tc>
        <w:tc>
          <w:tcPr>
            <w:tcW w:w="1462"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снятии]</w:t>
            </w:r>
          </w:p>
        </w:tc>
        <w:tc>
          <w:tcPr>
            <w:tcW w:w="2243"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отключении]</w:t>
            </w:r>
          </w:p>
        </w:tc>
      </w:tr>
      <w:tr w:rsidR="00097003" w:rsidRPr="00A71CD9" w:rsidTr="00806DBA">
        <w:trPr>
          <w:trHeight w:val="300"/>
        </w:trPr>
        <w:tc>
          <w:tcPr>
            <w:tcW w:w="1920" w:type="dxa"/>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184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872"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648"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248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589"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1462"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2243"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8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9"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3760" w:type="dxa"/>
            <w:gridSpan w:val="2"/>
            <w:tcBorders>
              <w:top w:val="nil"/>
              <w:left w:val="nil"/>
              <w:bottom w:val="nil"/>
              <w:right w:val="nil"/>
            </w:tcBorders>
            <w:shd w:val="clear" w:color="auto" w:fill="auto"/>
            <w:noWrap/>
            <w:vAlign w:val="bottom"/>
            <w:hideMark/>
          </w:tcPr>
          <w:p w:rsidR="00097003" w:rsidRPr="00A71CD9" w:rsidRDefault="00097003" w:rsidP="00806DBA">
            <w:pPr>
              <w:rPr>
                <w:b/>
                <w:bCs/>
                <w:color w:val="000000"/>
              </w:rPr>
            </w:pPr>
            <w:r w:rsidRPr="00A71CD9">
              <w:rPr>
                <w:b/>
                <w:bCs/>
                <w:color w:val="000000"/>
              </w:rPr>
              <w:t>Исполнитель _________________</w:t>
            </w:r>
          </w:p>
        </w:tc>
        <w:tc>
          <w:tcPr>
            <w:tcW w:w="1872"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48"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7774" w:type="dxa"/>
            <w:gridSpan w:val="4"/>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Заказчик _________________</w:t>
            </w:r>
          </w:p>
        </w:tc>
      </w:tr>
    </w:tbl>
    <w:p w:rsidR="00097003" w:rsidRPr="00A71CD9" w:rsidRDefault="00097003" w:rsidP="00097003">
      <w:pPr>
        <w:rPr>
          <w:sz w:val="26"/>
          <w:szCs w:val="26"/>
        </w:rPr>
      </w:pPr>
    </w:p>
    <w:p w:rsidR="00097003" w:rsidRPr="00A71CD9" w:rsidRDefault="00097003" w:rsidP="00097003">
      <w:pPr>
        <w:rPr>
          <w:sz w:val="26"/>
          <w:szCs w:val="26"/>
        </w:rPr>
      </w:pPr>
    </w:p>
    <w:p w:rsidR="00097003" w:rsidRPr="00A71CD9" w:rsidRDefault="00097003" w:rsidP="00097003">
      <w:pPr>
        <w:rPr>
          <w:sz w:val="26"/>
          <w:szCs w:val="26"/>
        </w:rPr>
        <w:sectPr w:rsidR="00097003" w:rsidRPr="00A71CD9" w:rsidSect="0046312B">
          <w:pgSz w:w="16838" w:h="11906" w:orient="landscape"/>
          <w:pgMar w:top="1701" w:right="1134" w:bottom="851" w:left="1134" w:header="709" w:footer="709" w:gutter="0"/>
          <w:cols w:space="708"/>
          <w:docGrid w:linePitch="360"/>
        </w:sectPr>
      </w:pPr>
    </w:p>
    <w:p w:rsidR="00097003" w:rsidRPr="00A71CD9" w:rsidRDefault="00097003" w:rsidP="00097003">
      <w:pPr>
        <w:rPr>
          <w:sz w:val="26"/>
          <w:szCs w:val="26"/>
        </w:rPr>
      </w:pPr>
    </w:p>
    <w:tbl>
      <w:tblPr>
        <w:tblW w:w="16682" w:type="dxa"/>
        <w:tblInd w:w="93" w:type="dxa"/>
        <w:tblLayout w:type="fixed"/>
        <w:tblLook w:val="04A0" w:firstRow="1" w:lastRow="0" w:firstColumn="1" w:lastColumn="0" w:noHBand="0" w:noVBand="1"/>
      </w:tblPr>
      <w:tblGrid>
        <w:gridCol w:w="724"/>
        <w:gridCol w:w="284"/>
        <w:gridCol w:w="454"/>
        <w:gridCol w:w="254"/>
        <w:gridCol w:w="142"/>
        <w:gridCol w:w="992"/>
        <w:gridCol w:w="142"/>
        <w:gridCol w:w="851"/>
        <w:gridCol w:w="59"/>
        <w:gridCol w:w="82"/>
        <w:gridCol w:w="1134"/>
        <w:gridCol w:w="142"/>
        <w:gridCol w:w="514"/>
        <w:gridCol w:w="762"/>
        <w:gridCol w:w="1178"/>
        <w:gridCol w:w="98"/>
        <w:gridCol w:w="138"/>
        <w:gridCol w:w="236"/>
        <w:gridCol w:w="51"/>
        <w:gridCol w:w="185"/>
        <w:gridCol w:w="1091"/>
        <w:gridCol w:w="301"/>
        <w:gridCol w:w="549"/>
        <w:gridCol w:w="656"/>
        <w:gridCol w:w="762"/>
        <w:gridCol w:w="283"/>
        <w:gridCol w:w="198"/>
        <w:gridCol w:w="236"/>
        <w:gridCol w:w="236"/>
        <w:gridCol w:w="236"/>
        <w:gridCol w:w="272"/>
        <w:gridCol w:w="127"/>
        <w:gridCol w:w="109"/>
        <w:gridCol w:w="236"/>
        <w:gridCol w:w="561"/>
        <w:gridCol w:w="744"/>
        <w:gridCol w:w="13"/>
        <w:gridCol w:w="906"/>
        <w:gridCol w:w="744"/>
      </w:tblGrid>
      <w:tr w:rsidR="00097003" w:rsidRPr="00A71CD9" w:rsidTr="00806DBA">
        <w:trPr>
          <w:gridAfter w:val="2"/>
          <w:wAfter w:w="1650" w:type="dxa"/>
          <w:trHeight w:val="300"/>
        </w:trPr>
        <w:tc>
          <w:tcPr>
            <w:tcW w:w="146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40"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4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100" w:type="dxa"/>
            <w:gridSpan w:val="7"/>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5218" w:type="dxa"/>
            <w:gridSpan w:val="15"/>
            <w:tcBorders>
              <w:top w:val="nil"/>
              <w:left w:val="nil"/>
              <w:bottom w:val="nil"/>
              <w:right w:val="nil"/>
            </w:tcBorders>
            <w:shd w:val="clear" w:color="auto" w:fill="auto"/>
            <w:noWrap/>
            <w:vAlign w:val="bottom"/>
            <w:hideMark/>
          </w:tcPr>
          <w:p w:rsidR="00097003" w:rsidRPr="00A71CD9" w:rsidRDefault="00097003" w:rsidP="00806DBA">
            <w:r>
              <w:t>Приложение №6</w:t>
            </w:r>
            <w:r w:rsidRPr="00A71CD9">
              <w:t xml:space="preserve">.3 к </w:t>
            </w:r>
            <w:r>
              <w:t>Регламенту</w:t>
            </w:r>
          </w:p>
        </w:tc>
      </w:tr>
      <w:tr w:rsidR="00097003" w:rsidRPr="00A71CD9" w:rsidTr="00806DBA">
        <w:trPr>
          <w:gridAfter w:val="1"/>
          <w:wAfter w:w="744" w:type="dxa"/>
          <w:trHeight w:val="300"/>
        </w:trPr>
        <w:tc>
          <w:tcPr>
            <w:tcW w:w="146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557" w:type="dxa"/>
            <w:gridSpan w:val="21"/>
            <w:tcBorders>
              <w:top w:val="nil"/>
              <w:left w:val="nil"/>
              <w:bottom w:val="nil"/>
              <w:right w:val="nil"/>
            </w:tcBorders>
            <w:shd w:val="clear" w:color="auto" w:fill="auto"/>
            <w:noWrap/>
            <w:vAlign w:val="bottom"/>
            <w:hideMark/>
          </w:tcPr>
          <w:p w:rsidR="00097003" w:rsidRPr="00A71CD9" w:rsidRDefault="00097003" w:rsidP="00806DBA">
            <w:pPr>
              <w:rPr>
                <w:b/>
                <w:bCs/>
                <w:color w:val="000000"/>
              </w:rPr>
            </w:pPr>
            <w:r w:rsidRPr="00A71CD9">
              <w:rPr>
                <w:b/>
                <w:bCs/>
                <w:color w:val="000000"/>
              </w:rPr>
              <w:t>Данные по юридическим лицам, предоставляемые Исполнителем Заказчику</w:t>
            </w:r>
          </w:p>
        </w:tc>
        <w:tc>
          <w:tcPr>
            <w:tcW w:w="1243" w:type="dxa"/>
            <w:gridSpan w:val="3"/>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1"/>
          <w:wAfter w:w="744" w:type="dxa"/>
          <w:trHeight w:val="300"/>
        </w:trPr>
        <w:tc>
          <w:tcPr>
            <w:tcW w:w="146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40"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4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100" w:type="dxa"/>
            <w:gridSpan w:val="7"/>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0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43"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9513" w:type="dxa"/>
            <w:gridSpan w:val="21"/>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Полезный отпуск по юридическим лицам</w:t>
            </w:r>
          </w:p>
        </w:tc>
        <w:tc>
          <w:tcPr>
            <w:tcW w:w="85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100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1200"/>
        </w:trPr>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абонента*]</w:t>
            </w:r>
          </w:p>
        </w:tc>
        <w:tc>
          <w:tcPr>
            <w:tcW w:w="850"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ТУ*]</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ПУ*]</w:t>
            </w:r>
          </w:p>
        </w:tc>
        <w:tc>
          <w:tcPr>
            <w:tcW w:w="992"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w:t>
            </w:r>
          </w:p>
        </w:tc>
        <w:tc>
          <w:tcPr>
            <w:tcW w:w="1418"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[Величина ПО, кВт*ч *]</w:t>
            </w:r>
          </w:p>
        </w:tc>
        <w:tc>
          <w:tcPr>
            <w:tcW w:w="1701" w:type="dxa"/>
            <w:gridSpan w:val="5"/>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[Акты, кВт*ч]</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[Потери в линиях, кВт*ч]</w:t>
            </w:r>
          </w:p>
        </w:tc>
        <w:tc>
          <w:tcPr>
            <w:tcW w:w="850"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[Потери в трансформаторах, кВт*ч]</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[Способ расчёта ПО*]</w:t>
            </w:r>
          </w:p>
        </w:tc>
        <w:tc>
          <w:tcPr>
            <w:tcW w:w="1305" w:type="dxa"/>
            <w:gridSpan w:val="6"/>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 начала]</w:t>
            </w:r>
          </w:p>
        </w:tc>
        <w:tc>
          <w:tcPr>
            <w:tcW w:w="1663" w:type="dxa"/>
            <w:gridSpan w:val="5"/>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[Наименование категории]</w:t>
            </w:r>
          </w:p>
        </w:tc>
      </w:tr>
      <w:tr w:rsidR="00097003" w:rsidRPr="00A71CD9" w:rsidTr="00806DBA">
        <w:trPr>
          <w:gridAfter w:val="2"/>
          <w:wAfter w:w="1650" w:type="dxa"/>
          <w:trHeight w:val="600"/>
        </w:trPr>
        <w:tc>
          <w:tcPr>
            <w:tcW w:w="1008" w:type="dxa"/>
            <w:gridSpan w:val="2"/>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850" w:type="dxa"/>
            <w:gridSpan w:val="3"/>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134"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992" w:type="dxa"/>
            <w:gridSpan w:val="3"/>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1134"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418" w:type="dxa"/>
            <w:gridSpan w:val="3"/>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701" w:type="dxa"/>
            <w:gridSpan w:val="5"/>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276"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850"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701" w:type="dxa"/>
            <w:gridSpan w:val="3"/>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1305" w:type="dxa"/>
            <w:gridSpan w:val="6"/>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663" w:type="dxa"/>
            <w:gridSpan w:val="5"/>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[nvarchar200)</w:t>
            </w:r>
          </w:p>
        </w:tc>
      </w:tr>
      <w:tr w:rsidR="00097003" w:rsidRPr="00A71CD9" w:rsidTr="00806DBA">
        <w:trPr>
          <w:gridAfter w:val="2"/>
          <w:wAfter w:w="1650" w:type="dxa"/>
          <w:trHeight w:val="300"/>
        </w:trPr>
        <w:tc>
          <w:tcPr>
            <w:tcW w:w="100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100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1008"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8"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8237" w:type="dxa"/>
            <w:gridSpan w:val="19"/>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Информация по приборам учета юридических лиц</w:t>
            </w: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85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72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7"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68"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12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 счетчика]</w:t>
            </w:r>
          </w:p>
        </w:tc>
        <w:tc>
          <w:tcPr>
            <w:tcW w:w="992" w:type="dxa"/>
            <w:gridSpan w:val="3"/>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[год выпуска]</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[к-т трансформации*]</w:t>
            </w:r>
          </w:p>
        </w:tc>
        <w:tc>
          <w:tcPr>
            <w:tcW w:w="993"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установки*]</w:t>
            </w:r>
          </w:p>
        </w:tc>
        <w:tc>
          <w:tcPr>
            <w:tcW w:w="1417" w:type="dxa"/>
            <w:gridSpan w:val="4"/>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установке*]</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снятия]</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снятии]</w:t>
            </w:r>
          </w:p>
        </w:tc>
        <w:tc>
          <w:tcPr>
            <w:tcW w:w="1701" w:type="dxa"/>
            <w:gridSpan w:val="5"/>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точки учета*]</w:t>
            </w:r>
          </w:p>
        </w:tc>
        <w:tc>
          <w:tcPr>
            <w:tcW w:w="2268" w:type="dxa"/>
            <w:gridSpan w:val="4"/>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отключении]</w:t>
            </w: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6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992" w:type="dxa"/>
            <w:gridSpan w:val="3"/>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134"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993"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1417" w:type="dxa"/>
            <w:gridSpan w:val="4"/>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276"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1276"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701" w:type="dxa"/>
            <w:gridSpan w:val="5"/>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2268" w:type="dxa"/>
            <w:gridSpan w:val="4"/>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72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7"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68"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72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7"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68"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724"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134"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93"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17"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68"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5260" w:type="dxa"/>
            <w:gridSpan w:val="12"/>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Реестр субабонентов</w:t>
            </w: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7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701"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68"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1462" w:type="dxa"/>
            <w:gridSpan w:val="3"/>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2440"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40" w:type="dxa"/>
            <w:gridSpan w:val="2"/>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091"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2268"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900"/>
        </w:trPr>
        <w:tc>
          <w:tcPr>
            <w:tcW w:w="146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точки учета*]</w:t>
            </w:r>
          </w:p>
        </w:tc>
        <w:tc>
          <w:tcPr>
            <w:tcW w:w="2440" w:type="dxa"/>
            <w:gridSpan w:val="6"/>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точки основного абонента*]</w:t>
            </w:r>
          </w:p>
        </w:tc>
        <w:tc>
          <w:tcPr>
            <w:tcW w:w="1872" w:type="dxa"/>
            <w:gridSpan w:val="4"/>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присоединения*]</w:t>
            </w:r>
          </w:p>
        </w:tc>
        <w:tc>
          <w:tcPr>
            <w:tcW w:w="1940" w:type="dxa"/>
            <w:gridSpan w:val="2"/>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отсоединения]</w:t>
            </w: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091"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68"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1462" w:type="dxa"/>
            <w:gridSpan w:val="3"/>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2440" w:type="dxa"/>
            <w:gridSpan w:val="6"/>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872" w:type="dxa"/>
            <w:gridSpan w:val="4"/>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1940" w:type="dxa"/>
            <w:gridSpan w:val="2"/>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091" w:type="dxa"/>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2268" w:type="dxa"/>
            <w:gridSpan w:val="4"/>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146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40"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4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091" w:type="dxa"/>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2268" w:type="dxa"/>
            <w:gridSpan w:val="4"/>
            <w:tcBorders>
              <w:top w:val="nil"/>
              <w:left w:val="nil"/>
              <w:bottom w:val="nil"/>
              <w:right w:val="nil"/>
            </w:tcBorders>
            <w:shd w:val="clear" w:color="auto" w:fill="auto"/>
            <w:vAlign w:val="bottom"/>
            <w:hideMark/>
          </w:tcPr>
          <w:p w:rsidR="00097003" w:rsidRPr="00A71CD9" w:rsidRDefault="00097003" w:rsidP="00806DBA">
            <w:pPr>
              <w:rPr>
                <w:color w:val="000000"/>
              </w:rPr>
            </w:pPr>
          </w:p>
        </w:tc>
        <w:tc>
          <w:tcPr>
            <w:tcW w:w="28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gridAfter w:val="2"/>
          <w:wAfter w:w="1650" w:type="dxa"/>
          <w:trHeight w:val="300"/>
        </w:trPr>
        <w:tc>
          <w:tcPr>
            <w:tcW w:w="7714" w:type="dxa"/>
            <w:gridSpan w:val="15"/>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Исполнитель _________________</w:t>
            </w:r>
          </w:p>
        </w:tc>
        <w:tc>
          <w:tcPr>
            <w:tcW w:w="2649" w:type="dxa"/>
            <w:gridSpan w:val="8"/>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 xml:space="preserve"> Заказчик_____________</w:t>
            </w:r>
          </w:p>
        </w:tc>
        <w:tc>
          <w:tcPr>
            <w:tcW w:w="1701"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5"/>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462"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440" w:type="dxa"/>
            <w:gridSpan w:val="6"/>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72"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940"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100" w:type="dxa"/>
            <w:gridSpan w:val="7"/>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0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243"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980" w:type="dxa"/>
            <w:gridSpan w:val="4"/>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3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05" w:type="dxa"/>
            <w:gridSpan w:val="2"/>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63" w:type="dxa"/>
            <w:gridSpan w:val="3"/>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bl>
    <w:p w:rsidR="00097003" w:rsidRPr="00A71CD9" w:rsidRDefault="00097003" w:rsidP="00097003">
      <w:pPr>
        <w:rPr>
          <w:color w:val="000000"/>
        </w:rPr>
        <w:sectPr w:rsidR="00097003" w:rsidRPr="00A71CD9" w:rsidSect="0046312B">
          <w:pgSz w:w="16838" w:h="11906" w:orient="landscape"/>
          <w:pgMar w:top="1701" w:right="1134" w:bottom="851" w:left="1134" w:header="709" w:footer="709" w:gutter="0"/>
          <w:cols w:space="708"/>
          <w:docGrid w:linePitch="360"/>
        </w:sectPr>
      </w:pPr>
    </w:p>
    <w:tbl>
      <w:tblPr>
        <w:tblW w:w="14086" w:type="dxa"/>
        <w:tblInd w:w="93" w:type="dxa"/>
        <w:tblLayout w:type="fixed"/>
        <w:tblLook w:val="04A0" w:firstRow="1" w:lastRow="0" w:firstColumn="1" w:lastColumn="0" w:noHBand="0" w:noVBand="1"/>
      </w:tblPr>
      <w:tblGrid>
        <w:gridCol w:w="1920"/>
        <w:gridCol w:w="1840"/>
        <w:gridCol w:w="1686"/>
        <w:gridCol w:w="1587"/>
        <w:gridCol w:w="2243"/>
        <w:gridCol w:w="1340"/>
        <w:gridCol w:w="1460"/>
        <w:gridCol w:w="2010"/>
      </w:tblGrid>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8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0156" w:type="dxa"/>
            <w:gridSpan w:val="6"/>
            <w:tcBorders>
              <w:top w:val="nil"/>
              <w:left w:val="nil"/>
              <w:bottom w:val="nil"/>
              <w:right w:val="nil"/>
            </w:tcBorders>
            <w:shd w:val="clear" w:color="auto" w:fill="auto"/>
            <w:noWrap/>
            <w:vAlign w:val="bottom"/>
            <w:hideMark/>
          </w:tcPr>
          <w:p w:rsidR="00097003" w:rsidRPr="00A71CD9" w:rsidRDefault="00097003" w:rsidP="00806DBA">
            <w:pPr>
              <w:rPr>
                <w:b/>
                <w:bCs/>
                <w:color w:val="000000"/>
              </w:rPr>
            </w:pPr>
            <w:r w:rsidRPr="00A71CD9">
              <w:rPr>
                <w:b/>
                <w:bCs/>
                <w:color w:val="000000"/>
              </w:rPr>
              <w:t>Данные по гражданам-потребителям, предоставляемые Исполнителем Заказчику</w:t>
            </w: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b/>
                <w:bCs/>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8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0616" w:type="dxa"/>
            <w:gridSpan w:val="6"/>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Полезный отпуск по гражданам-потребителям</w:t>
            </w: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8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6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абонента*]</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ТУ*]</w:t>
            </w:r>
          </w:p>
        </w:tc>
        <w:tc>
          <w:tcPr>
            <w:tcW w:w="1686"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[Код ПУ*]</w:t>
            </w:r>
          </w:p>
        </w:tc>
        <w:tc>
          <w:tcPr>
            <w:tcW w:w="1587"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w:t>
            </w:r>
          </w:p>
        </w:tc>
        <w:tc>
          <w:tcPr>
            <w:tcW w:w="2243"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[Величина ПО, кВт*ч *]</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[Способ расчёта ПО*]</w:t>
            </w:r>
          </w:p>
        </w:tc>
        <w:tc>
          <w:tcPr>
            <w:tcW w:w="201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[Среднесуточный расход*]</w:t>
            </w:r>
          </w:p>
        </w:tc>
      </w:tr>
      <w:tr w:rsidR="00097003" w:rsidRPr="00A71CD9" w:rsidTr="00806DBA">
        <w:trPr>
          <w:trHeight w:val="300"/>
        </w:trPr>
        <w:tc>
          <w:tcPr>
            <w:tcW w:w="1920" w:type="dxa"/>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84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686"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587"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2243"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34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46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201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8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0616" w:type="dxa"/>
            <w:gridSpan w:val="6"/>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Реестр замен приборов учета и трансформаторов</w:t>
            </w: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8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[Тип операции*]</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[Дата операции*]</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счетчика*]</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[Показания]</w:t>
            </w: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[Код трансформатора*]</w:t>
            </w: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nvarchar(255)</w:t>
            </w:r>
          </w:p>
        </w:tc>
        <w:tc>
          <w:tcPr>
            <w:tcW w:w="1840"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datetime</w:t>
            </w:r>
          </w:p>
        </w:tc>
        <w:tc>
          <w:tcPr>
            <w:tcW w:w="1686"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587"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2243" w:type="dxa"/>
            <w:tcBorders>
              <w:top w:val="nil"/>
              <w:left w:val="nil"/>
              <w:bottom w:val="single" w:sz="4" w:space="0" w:color="auto"/>
              <w:right w:val="single" w:sz="4" w:space="0" w:color="auto"/>
            </w:tcBorders>
            <w:shd w:val="clear" w:color="auto" w:fill="auto"/>
            <w:noWrap/>
            <w:vAlign w:val="bottom"/>
            <w:hideMark/>
          </w:tcPr>
          <w:p w:rsidR="00097003" w:rsidRPr="00A71CD9" w:rsidRDefault="00097003" w:rsidP="00806DBA">
            <w:pPr>
              <w:rPr>
                <w:color w:val="000000"/>
              </w:rPr>
            </w:pPr>
            <w:r w:rsidRPr="00A71CD9">
              <w:rPr>
                <w:color w:val="000000"/>
              </w:rPr>
              <w:t>int</w:t>
            </w: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8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2076" w:type="dxa"/>
            <w:gridSpan w:val="7"/>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Информация по приборам учета</w:t>
            </w: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8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9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 счетчика]</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[год выпуска]</w:t>
            </w:r>
          </w:p>
        </w:tc>
        <w:tc>
          <w:tcPr>
            <w:tcW w:w="1686"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[к-т трансформации*]</w:t>
            </w:r>
          </w:p>
        </w:tc>
        <w:tc>
          <w:tcPr>
            <w:tcW w:w="1587"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установки*]</w:t>
            </w:r>
          </w:p>
        </w:tc>
        <w:tc>
          <w:tcPr>
            <w:tcW w:w="2243"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установке*]</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[дата снятия]</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снятии]</w:t>
            </w:r>
          </w:p>
        </w:tc>
        <w:tc>
          <w:tcPr>
            <w:tcW w:w="2010" w:type="dxa"/>
            <w:tcBorders>
              <w:top w:val="single" w:sz="4" w:space="0" w:color="auto"/>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[Показания при отключении]</w:t>
            </w:r>
          </w:p>
        </w:tc>
      </w:tr>
      <w:tr w:rsidR="00097003" w:rsidRPr="00A71CD9" w:rsidTr="00806DBA">
        <w:trPr>
          <w:trHeight w:val="300"/>
        </w:trPr>
        <w:tc>
          <w:tcPr>
            <w:tcW w:w="1920" w:type="dxa"/>
            <w:tcBorders>
              <w:top w:val="nil"/>
              <w:left w:val="single" w:sz="4" w:space="0" w:color="auto"/>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nvarchar(255)</w:t>
            </w:r>
          </w:p>
        </w:tc>
        <w:tc>
          <w:tcPr>
            <w:tcW w:w="184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c>
          <w:tcPr>
            <w:tcW w:w="1686"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587"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2243"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134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datetime</w:t>
            </w:r>
          </w:p>
        </w:tc>
        <w:tc>
          <w:tcPr>
            <w:tcW w:w="146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float</w:t>
            </w:r>
          </w:p>
        </w:tc>
        <w:tc>
          <w:tcPr>
            <w:tcW w:w="2010" w:type="dxa"/>
            <w:tcBorders>
              <w:top w:val="nil"/>
              <w:left w:val="nil"/>
              <w:bottom w:val="single" w:sz="4" w:space="0" w:color="auto"/>
              <w:right w:val="single" w:sz="4" w:space="0" w:color="auto"/>
            </w:tcBorders>
            <w:shd w:val="clear" w:color="auto" w:fill="auto"/>
            <w:vAlign w:val="bottom"/>
            <w:hideMark/>
          </w:tcPr>
          <w:p w:rsidR="00097003" w:rsidRPr="00A71CD9" w:rsidRDefault="00097003" w:rsidP="00806DBA">
            <w:pPr>
              <w:rPr>
                <w:color w:val="000000"/>
              </w:rPr>
            </w:pPr>
            <w:r w:rsidRPr="00A71CD9">
              <w:rPr>
                <w:color w:val="000000"/>
              </w:rPr>
              <w:t>int</w:t>
            </w:r>
          </w:p>
        </w:tc>
      </w:tr>
      <w:tr w:rsidR="00097003" w:rsidRPr="00A71CD9" w:rsidTr="00806DBA">
        <w:trPr>
          <w:trHeight w:val="300"/>
        </w:trPr>
        <w:tc>
          <w:tcPr>
            <w:tcW w:w="192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8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686"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587"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243"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34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146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c>
          <w:tcPr>
            <w:tcW w:w="2010" w:type="dxa"/>
            <w:tcBorders>
              <w:top w:val="nil"/>
              <w:left w:val="nil"/>
              <w:bottom w:val="nil"/>
              <w:right w:val="nil"/>
            </w:tcBorders>
            <w:shd w:val="clear" w:color="auto" w:fill="auto"/>
            <w:noWrap/>
            <w:vAlign w:val="bottom"/>
            <w:hideMark/>
          </w:tcPr>
          <w:p w:rsidR="00097003" w:rsidRPr="00A71CD9" w:rsidRDefault="00097003" w:rsidP="00806DBA">
            <w:pPr>
              <w:rPr>
                <w:color w:val="000000"/>
              </w:rPr>
            </w:pPr>
          </w:p>
        </w:tc>
      </w:tr>
      <w:tr w:rsidR="00097003" w:rsidRPr="00A71CD9" w:rsidTr="00806DBA">
        <w:trPr>
          <w:trHeight w:val="300"/>
        </w:trPr>
        <w:tc>
          <w:tcPr>
            <w:tcW w:w="7033" w:type="dxa"/>
            <w:gridSpan w:val="4"/>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Исполнитель _________________</w:t>
            </w:r>
          </w:p>
        </w:tc>
        <w:tc>
          <w:tcPr>
            <w:tcW w:w="7053" w:type="dxa"/>
            <w:gridSpan w:val="4"/>
            <w:tcBorders>
              <w:top w:val="nil"/>
              <w:left w:val="nil"/>
              <w:bottom w:val="nil"/>
              <w:right w:val="nil"/>
            </w:tcBorders>
            <w:shd w:val="clear" w:color="auto" w:fill="auto"/>
            <w:noWrap/>
            <w:vAlign w:val="bottom"/>
            <w:hideMark/>
          </w:tcPr>
          <w:p w:rsidR="00097003" w:rsidRPr="00A71CD9" w:rsidRDefault="00097003" w:rsidP="00806DBA">
            <w:pPr>
              <w:jc w:val="center"/>
              <w:rPr>
                <w:b/>
                <w:bCs/>
                <w:color w:val="000000"/>
              </w:rPr>
            </w:pPr>
            <w:r w:rsidRPr="00A71CD9">
              <w:rPr>
                <w:b/>
                <w:bCs/>
                <w:color w:val="000000"/>
              </w:rPr>
              <w:t>Заказчик _________________</w:t>
            </w:r>
          </w:p>
        </w:tc>
      </w:tr>
    </w:tbl>
    <w:p w:rsidR="00097003" w:rsidRPr="00A71CD9" w:rsidRDefault="00097003" w:rsidP="00097003">
      <w:pPr>
        <w:rPr>
          <w:sz w:val="26"/>
          <w:szCs w:val="26"/>
        </w:rPr>
      </w:pPr>
    </w:p>
    <w:p w:rsidR="00097003" w:rsidRPr="00A71CD9" w:rsidRDefault="00097003" w:rsidP="00097003">
      <w:pPr>
        <w:rPr>
          <w:sz w:val="26"/>
          <w:szCs w:val="26"/>
        </w:rPr>
      </w:pPr>
    </w:p>
    <w:p w:rsidR="00097003" w:rsidRDefault="00097003" w:rsidP="00097003">
      <w:pPr>
        <w:rPr>
          <w:sz w:val="26"/>
          <w:szCs w:val="26"/>
        </w:rPr>
        <w:sectPr w:rsidR="00097003" w:rsidSect="0046312B">
          <w:pgSz w:w="16838" w:h="11906" w:orient="landscape"/>
          <w:pgMar w:top="1701" w:right="1134" w:bottom="851" w:left="1134" w:header="709" w:footer="709" w:gutter="0"/>
          <w:cols w:space="708"/>
          <w:docGrid w:linePitch="360"/>
        </w:sectPr>
      </w:pPr>
    </w:p>
    <w:p w:rsidR="00097003" w:rsidRPr="004248BA" w:rsidRDefault="00097003" w:rsidP="00097003">
      <w:pPr>
        <w:shd w:val="clear" w:color="auto" w:fill="FFFFFF"/>
        <w:ind w:left="4536"/>
      </w:pPr>
      <w:r w:rsidRPr="004248BA">
        <w:t>Прило</w:t>
      </w:r>
      <w:r>
        <w:t>жение №7</w:t>
      </w:r>
      <w:r w:rsidRPr="004248BA">
        <w:t xml:space="preserve"> к </w:t>
      </w:r>
      <w:r>
        <w:t>Регламенту</w:t>
      </w:r>
    </w:p>
    <w:p w:rsidR="00097003" w:rsidRPr="004070F0" w:rsidRDefault="00097003" w:rsidP="00097003">
      <w:pPr>
        <w:pStyle w:val="a5"/>
      </w:pPr>
    </w:p>
    <w:p w:rsidR="00097003" w:rsidRPr="0048771B" w:rsidRDefault="00097003" w:rsidP="00097003">
      <w:pPr>
        <w:pStyle w:val="a5"/>
        <w:jc w:val="center"/>
        <w:rPr>
          <w:b/>
          <w:sz w:val="22"/>
          <w:szCs w:val="22"/>
        </w:rPr>
      </w:pPr>
    </w:p>
    <w:p w:rsidR="00097003" w:rsidRPr="004248BA" w:rsidRDefault="00097003" w:rsidP="00097003">
      <w:pPr>
        <w:pStyle w:val="a5"/>
        <w:jc w:val="center"/>
        <w:rPr>
          <w:sz w:val="22"/>
          <w:szCs w:val="22"/>
        </w:rPr>
      </w:pPr>
      <w:r w:rsidRPr="004248BA">
        <w:rPr>
          <w:sz w:val="22"/>
          <w:szCs w:val="22"/>
        </w:rPr>
        <w:t>Регламент информационного обмена данными интеллектуальных систем учета электроэнергии (мощности)</w:t>
      </w:r>
    </w:p>
    <w:p w:rsidR="00097003" w:rsidRPr="004248BA" w:rsidRDefault="00097003" w:rsidP="00097003"/>
    <w:p w:rsidR="00097003" w:rsidRPr="004248BA" w:rsidRDefault="00097003" w:rsidP="00097003">
      <w:pPr>
        <w:pStyle w:val="4"/>
        <w:rPr>
          <w:rFonts w:ascii="Times New Roman" w:hAnsi="Times New Roman"/>
          <w:sz w:val="22"/>
          <w:szCs w:val="22"/>
        </w:rPr>
      </w:pPr>
      <w:r w:rsidRPr="004248BA">
        <w:rPr>
          <w:rFonts w:ascii="Times New Roman" w:hAnsi="Times New Roman"/>
          <w:sz w:val="22"/>
          <w:szCs w:val="22"/>
        </w:rPr>
        <w:t>1. Предмет регламента</w:t>
      </w:r>
    </w:p>
    <w:p w:rsidR="00097003" w:rsidRPr="004248BA" w:rsidRDefault="00097003" w:rsidP="00097003">
      <w:pPr>
        <w:ind w:firstLine="567"/>
        <w:jc w:val="both"/>
      </w:pPr>
      <w:r w:rsidRPr="004248BA">
        <w:t>1.1. Предметом настоящего регламента является:</w:t>
      </w:r>
    </w:p>
    <w:p w:rsidR="00097003" w:rsidRPr="004248BA" w:rsidRDefault="00097003" w:rsidP="00097003">
      <w:pPr>
        <w:numPr>
          <w:ilvl w:val="0"/>
          <w:numId w:val="43"/>
        </w:numPr>
        <w:tabs>
          <w:tab w:val="clear" w:pos="1211"/>
          <w:tab w:val="num" w:pos="993"/>
        </w:tabs>
        <w:ind w:left="0" w:firstLine="567"/>
        <w:jc w:val="both"/>
      </w:pPr>
      <w:r w:rsidRPr="004248BA">
        <w:t>определение порядка и формата передачи данных интеллектуальных систем учета электроэнергии (мощности) (далее – ИСУЭЭ) Заказчика в филиал ПАО «</w:t>
      </w:r>
      <w:r>
        <w:t>Россети Сибирь</w:t>
      </w:r>
      <w:r w:rsidRPr="004248BA">
        <w:t>» - «</w:t>
      </w:r>
      <w:r>
        <w:t>______</w:t>
      </w:r>
      <w:r w:rsidRPr="004248BA">
        <w:t xml:space="preserve">». </w:t>
      </w:r>
    </w:p>
    <w:p w:rsidR="00097003" w:rsidRPr="004248BA" w:rsidRDefault="00097003" w:rsidP="00097003">
      <w:pPr>
        <w:ind w:left="708"/>
        <w:jc w:val="both"/>
      </w:pPr>
    </w:p>
    <w:p w:rsidR="00097003" w:rsidRPr="004248BA" w:rsidRDefault="00097003" w:rsidP="00097003">
      <w:pPr>
        <w:pStyle w:val="4"/>
        <w:rPr>
          <w:rFonts w:ascii="Times New Roman" w:hAnsi="Times New Roman"/>
          <w:sz w:val="22"/>
          <w:szCs w:val="22"/>
        </w:rPr>
      </w:pPr>
      <w:r w:rsidRPr="004248BA">
        <w:rPr>
          <w:rFonts w:ascii="Times New Roman" w:hAnsi="Times New Roman"/>
          <w:sz w:val="22"/>
          <w:szCs w:val="22"/>
        </w:rPr>
        <w:t>2. Порядок и формат обмена данными.</w:t>
      </w:r>
    </w:p>
    <w:p w:rsidR="00097003" w:rsidRPr="004248BA" w:rsidRDefault="00097003" w:rsidP="00097003">
      <w:pPr>
        <w:tabs>
          <w:tab w:val="left" w:pos="851"/>
        </w:tabs>
        <w:ind w:firstLine="567"/>
      </w:pPr>
      <w:r w:rsidRPr="004248BA">
        <w:t>2.1. Стороны по взаимному согласованию определяют осуществлять обмен данными ИСУЭЭ средствами электронной почты, на адреса:</w:t>
      </w:r>
    </w:p>
    <w:p w:rsidR="00097003" w:rsidRPr="004248BA" w:rsidRDefault="00097003" w:rsidP="00097003">
      <w:pPr>
        <w:tabs>
          <w:tab w:val="left" w:pos="851"/>
        </w:tabs>
        <w:ind w:left="567"/>
      </w:pPr>
      <w:r w:rsidRPr="004248BA">
        <w:t>-</w:t>
      </w:r>
      <w:r w:rsidRPr="004248BA">
        <w:tab/>
      </w:r>
    </w:p>
    <w:p w:rsidR="00097003" w:rsidRPr="004248BA" w:rsidRDefault="00097003" w:rsidP="00097003">
      <w:pPr>
        <w:tabs>
          <w:tab w:val="left" w:pos="851"/>
        </w:tabs>
        <w:ind w:left="567"/>
        <w:jc w:val="both"/>
      </w:pPr>
      <w:r w:rsidRPr="004248BA">
        <w:t>-</w:t>
      </w:r>
      <w:r w:rsidRPr="004248BA">
        <w:tab/>
        <w:t>филиал ПАО «</w:t>
      </w:r>
      <w:r>
        <w:t>Россети Сибирь</w:t>
      </w:r>
      <w:r w:rsidRPr="004248BA">
        <w:t xml:space="preserve">» - «»: </w:t>
      </w:r>
      <w:r w:rsidRPr="004248BA">
        <w:rPr>
          <w:lang w:val="en-US"/>
        </w:rPr>
        <w:t>xxx</w:t>
      </w:r>
      <w:r w:rsidRPr="004248BA">
        <w:t>@</w:t>
      </w:r>
      <w:r w:rsidRPr="004248BA">
        <w:rPr>
          <w:lang w:val="en-US"/>
        </w:rPr>
        <w:t>xxxx</w:t>
      </w:r>
      <w:r w:rsidRPr="004248BA">
        <w:t>.</w:t>
      </w:r>
      <w:r w:rsidRPr="004248BA">
        <w:rPr>
          <w:lang w:val="en-US"/>
        </w:rPr>
        <w:t>ru</w:t>
      </w:r>
    </w:p>
    <w:p w:rsidR="00097003" w:rsidRPr="004248BA" w:rsidRDefault="00097003" w:rsidP="00097003">
      <w:pPr>
        <w:ind w:firstLine="540"/>
        <w:jc w:val="both"/>
      </w:pPr>
      <w:r w:rsidRPr="004248BA">
        <w:t>2.2. Данные ИСУЭЭ, от _______________ передаются по электронной почте в филиал ПАО «</w:t>
      </w:r>
      <w:r>
        <w:t>Россети Сибирь</w:t>
      </w:r>
      <w:r w:rsidRPr="004248BA">
        <w:t>» - «</w:t>
      </w:r>
      <w:r>
        <w:t>_______</w:t>
      </w:r>
      <w:r w:rsidRPr="004248BA">
        <w:t xml:space="preserve">»  до 13.00 часов красноярского времени суток, следующих за расчетными, в виде файлов </w:t>
      </w:r>
      <w:r w:rsidRPr="004248BA">
        <w:rPr>
          <w:lang w:val="en-US"/>
        </w:rPr>
        <w:t>XML</w:t>
      </w:r>
      <w:r w:rsidRPr="004248BA">
        <w:t xml:space="preserve"> формата 80020 (пункт 7 «Данные измерений получасовых приращений мощности), формата 80030 ( пункт 8 «</w:t>
      </w:r>
      <w:r w:rsidRPr="004248BA">
        <w:rPr>
          <w:bCs/>
          <w:color w:val="000000"/>
        </w:rPr>
        <w:t>Данных о состоянии средств и объектов измерений»</w:t>
      </w:r>
      <w:r w:rsidRPr="004248BA">
        <w:t xml:space="preserve">) и формата 90000 (пункт 9 «Данные показаний счетчиков»). </w:t>
      </w:r>
    </w:p>
    <w:p w:rsidR="00097003" w:rsidRPr="004248BA" w:rsidRDefault="00097003" w:rsidP="00097003">
      <w:pPr>
        <w:ind w:firstLine="540"/>
        <w:jc w:val="both"/>
      </w:pPr>
      <w:r w:rsidRPr="004248BA">
        <w:t xml:space="preserve">2.3. При выходе из строя системы электронной почты ___________» способ передачи данных определяется ответственными лицами Исполнителя и Заказчика в рабочем порядке. </w:t>
      </w:r>
    </w:p>
    <w:p w:rsidR="00097003" w:rsidRPr="004248BA" w:rsidRDefault="00097003" w:rsidP="00097003">
      <w:pPr>
        <w:pStyle w:val="20"/>
        <w:rPr>
          <w:sz w:val="22"/>
          <w:szCs w:val="22"/>
        </w:rPr>
      </w:pPr>
      <w:r w:rsidRPr="004248BA">
        <w:rPr>
          <w:sz w:val="22"/>
          <w:szCs w:val="22"/>
        </w:rPr>
        <w:t>2.4 При выходе из строя системы электронной почты филиала ПАО «</w:t>
      </w:r>
      <w:r>
        <w:rPr>
          <w:sz w:val="22"/>
          <w:szCs w:val="22"/>
        </w:rPr>
        <w:t>Россети Сибирь</w:t>
      </w:r>
      <w:r w:rsidRPr="004248BA">
        <w:rPr>
          <w:sz w:val="22"/>
          <w:szCs w:val="22"/>
        </w:rPr>
        <w:t>» - «</w:t>
      </w:r>
      <w:r>
        <w:rPr>
          <w:sz w:val="22"/>
          <w:szCs w:val="22"/>
        </w:rPr>
        <w:t>______</w:t>
      </w:r>
      <w:r w:rsidRPr="004248BA">
        <w:rPr>
          <w:sz w:val="22"/>
          <w:szCs w:val="22"/>
        </w:rPr>
        <w:t xml:space="preserve">» способ передачи данных определяется ответственными лицами Исполнителя и Заказчика в рабочем порядке </w:t>
      </w:r>
    </w:p>
    <w:p w:rsidR="00097003" w:rsidRPr="004248BA" w:rsidRDefault="00097003" w:rsidP="00097003">
      <w:pPr>
        <w:pStyle w:val="20"/>
        <w:rPr>
          <w:sz w:val="22"/>
          <w:szCs w:val="22"/>
        </w:rPr>
      </w:pPr>
      <w:r w:rsidRPr="004248BA">
        <w:rPr>
          <w:sz w:val="22"/>
          <w:szCs w:val="22"/>
        </w:rPr>
        <w:t xml:space="preserve">2.5 Получасовые измерения приращений мощности формата 80020  должны быть сформированы в разрезе суток красноярского времени. </w:t>
      </w:r>
    </w:p>
    <w:p w:rsidR="00097003" w:rsidRPr="004248BA" w:rsidRDefault="00097003" w:rsidP="00097003">
      <w:pPr>
        <w:pStyle w:val="20"/>
        <w:rPr>
          <w:sz w:val="22"/>
          <w:szCs w:val="22"/>
        </w:rPr>
      </w:pPr>
      <w:r w:rsidRPr="004248BA">
        <w:rPr>
          <w:sz w:val="22"/>
          <w:szCs w:val="22"/>
        </w:rPr>
        <w:t>2.6 Показания счетчиков формата 90000 должны быть сформированы в разрезе суток красноярского времени.</w:t>
      </w:r>
    </w:p>
    <w:p w:rsidR="00097003" w:rsidRDefault="00097003" w:rsidP="00097003">
      <w:pPr>
        <w:pStyle w:val="23"/>
        <w:ind w:firstLine="540"/>
        <w:rPr>
          <w:sz w:val="22"/>
          <w:szCs w:val="22"/>
        </w:rPr>
      </w:pPr>
      <w:r w:rsidRPr="004248BA">
        <w:rPr>
          <w:sz w:val="22"/>
          <w:szCs w:val="22"/>
        </w:rPr>
        <w:t xml:space="preserve">2.7 Коды и наименования объектам, коды и наименования измерительным каналам в файлах </w:t>
      </w:r>
      <w:r w:rsidRPr="004248BA">
        <w:rPr>
          <w:sz w:val="22"/>
          <w:szCs w:val="22"/>
          <w:lang w:val="en-US"/>
        </w:rPr>
        <w:t>XML</w:t>
      </w:r>
      <w:r w:rsidRPr="004248BA">
        <w:rPr>
          <w:sz w:val="22"/>
          <w:szCs w:val="22"/>
        </w:rPr>
        <w:t xml:space="preserve"> формата 80020, 90000 и 80030 присваивает сторона – отправитель файла (предварительно согл</w:t>
      </w:r>
      <w:r>
        <w:rPr>
          <w:sz w:val="22"/>
          <w:szCs w:val="22"/>
        </w:rPr>
        <w:t>асовав кодировку с принимающей с</w:t>
      </w:r>
      <w:r w:rsidRPr="004248BA">
        <w:rPr>
          <w:sz w:val="22"/>
          <w:szCs w:val="22"/>
        </w:rPr>
        <w:t xml:space="preserve">тороной) и гарантирует их уникальность и неизменность. Сторона, принимающая файлы </w:t>
      </w:r>
      <w:r w:rsidRPr="004248BA">
        <w:rPr>
          <w:sz w:val="22"/>
          <w:szCs w:val="22"/>
          <w:lang w:val="en-US"/>
        </w:rPr>
        <w:t>XML</w:t>
      </w:r>
      <w:r w:rsidRPr="004248BA">
        <w:rPr>
          <w:sz w:val="22"/>
          <w:szCs w:val="22"/>
        </w:rPr>
        <w:t xml:space="preserve">, обеспечивает обработку данных ИСУЭЭ из файлов </w:t>
      </w:r>
      <w:r w:rsidRPr="004248BA">
        <w:rPr>
          <w:sz w:val="22"/>
          <w:szCs w:val="22"/>
          <w:lang w:val="en-US"/>
        </w:rPr>
        <w:t>XML</w:t>
      </w:r>
      <w:r w:rsidRPr="004248BA">
        <w:rPr>
          <w:sz w:val="22"/>
          <w:szCs w:val="22"/>
        </w:rPr>
        <w:t xml:space="preserve"> согласно присвоенным стороной-отправителем кодам и наименованиям.</w:t>
      </w:r>
      <w:r>
        <w:rPr>
          <w:sz w:val="22"/>
          <w:szCs w:val="22"/>
        </w:rPr>
        <w:t xml:space="preserve"> </w:t>
      </w:r>
    </w:p>
    <w:p w:rsidR="00097003" w:rsidRPr="004248BA" w:rsidRDefault="00097003" w:rsidP="00097003">
      <w:pPr>
        <w:pStyle w:val="23"/>
        <w:pBdr>
          <w:left w:val="single" w:sz="4" w:space="4" w:color="auto"/>
        </w:pBdr>
        <w:ind w:firstLine="540"/>
        <w:rPr>
          <w:sz w:val="22"/>
          <w:szCs w:val="22"/>
        </w:rPr>
      </w:pPr>
      <w:r w:rsidRPr="002422F8">
        <w:rPr>
          <w:sz w:val="22"/>
          <w:szCs w:val="22"/>
        </w:rPr>
        <w:t>2.8 По приборам учета, соответствующим требованиям Постановления Правительства РФ №890 от 19.06.2020 "О порядке предоставления доступа к минимальному набору функций интеллектуальных систем учета электрической энергии (мощности)", предусмотрена возможность автоматизированного удаленного информационного обмена с использованием защищенных протоколов передачи данных.</w:t>
      </w:r>
    </w:p>
    <w:p w:rsidR="00097003" w:rsidRPr="004248BA" w:rsidRDefault="00097003" w:rsidP="00097003">
      <w:pPr>
        <w:pStyle w:val="4"/>
        <w:rPr>
          <w:rFonts w:ascii="Times New Roman" w:hAnsi="Times New Roman"/>
          <w:sz w:val="22"/>
          <w:szCs w:val="22"/>
        </w:rPr>
      </w:pPr>
      <w:r w:rsidRPr="004248BA">
        <w:rPr>
          <w:rFonts w:ascii="Times New Roman" w:hAnsi="Times New Roman"/>
          <w:sz w:val="22"/>
          <w:szCs w:val="22"/>
        </w:rPr>
        <w:t>3. Срок действия регламента.</w:t>
      </w:r>
    </w:p>
    <w:p w:rsidR="00097003" w:rsidRPr="004248BA" w:rsidRDefault="00097003" w:rsidP="00097003">
      <w:pPr>
        <w:pStyle w:val="23"/>
        <w:rPr>
          <w:sz w:val="22"/>
          <w:szCs w:val="22"/>
        </w:rPr>
      </w:pPr>
      <w:r w:rsidRPr="004248BA">
        <w:rPr>
          <w:sz w:val="22"/>
          <w:szCs w:val="22"/>
        </w:rPr>
        <w:t xml:space="preserve">         3.1 Регламент вступает в действие с момента подписания.</w:t>
      </w:r>
    </w:p>
    <w:p w:rsidR="00097003" w:rsidRPr="004248BA" w:rsidRDefault="00097003" w:rsidP="00097003">
      <w:pPr>
        <w:pStyle w:val="23"/>
        <w:ind w:firstLine="540"/>
        <w:rPr>
          <w:sz w:val="22"/>
          <w:szCs w:val="22"/>
        </w:rPr>
      </w:pPr>
      <w:r w:rsidRPr="004248BA">
        <w:rPr>
          <w:sz w:val="22"/>
          <w:szCs w:val="22"/>
        </w:rPr>
        <w:t>3.2 Действие Регламента прекращается по взаимному письменному согласованию обеих Сторон.</w:t>
      </w:r>
    </w:p>
    <w:p w:rsidR="00097003" w:rsidRPr="004248BA" w:rsidRDefault="00097003" w:rsidP="00097003">
      <w:pPr>
        <w:pStyle w:val="23"/>
        <w:ind w:firstLine="540"/>
        <w:rPr>
          <w:sz w:val="22"/>
          <w:szCs w:val="22"/>
        </w:rPr>
      </w:pPr>
    </w:p>
    <w:p w:rsidR="00097003" w:rsidRDefault="00097003" w:rsidP="00097003">
      <w:pPr>
        <w:pStyle w:val="23"/>
        <w:numPr>
          <w:ilvl w:val="0"/>
          <w:numId w:val="33"/>
        </w:numPr>
        <w:rPr>
          <w:b/>
          <w:sz w:val="22"/>
          <w:szCs w:val="22"/>
        </w:rPr>
      </w:pPr>
      <w:r w:rsidRPr="004248BA">
        <w:rPr>
          <w:b/>
          <w:sz w:val="22"/>
          <w:szCs w:val="22"/>
        </w:rPr>
        <w:t>Ответственные лица за передачу данных ИСУЭЭ.</w:t>
      </w:r>
    </w:p>
    <w:p w:rsidR="00097003" w:rsidRDefault="00097003" w:rsidP="00097003">
      <w:pPr>
        <w:pStyle w:val="23"/>
        <w:rPr>
          <w:b/>
          <w:sz w:val="22"/>
          <w:szCs w:val="22"/>
        </w:rPr>
      </w:pPr>
    </w:p>
    <w:p w:rsidR="00097003" w:rsidRPr="004248BA" w:rsidRDefault="00097003" w:rsidP="00097003">
      <w:pPr>
        <w:pStyle w:val="23"/>
        <w:rPr>
          <w:b/>
          <w:sz w:val="22"/>
          <w:szCs w:val="22"/>
        </w:rPr>
      </w:pPr>
    </w:p>
    <w:p w:rsidR="00097003" w:rsidRPr="004248BA" w:rsidRDefault="00097003" w:rsidP="00097003">
      <w:pPr>
        <w:pStyle w:val="23"/>
        <w:ind w:firstLine="540"/>
        <w:rPr>
          <w:sz w:val="22"/>
          <w:szCs w:val="22"/>
        </w:rPr>
      </w:pPr>
    </w:p>
    <w:tbl>
      <w:tblPr>
        <w:tblW w:w="0" w:type="auto"/>
        <w:tblInd w:w="108" w:type="dxa"/>
        <w:tblLayout w:type="fixed"/>
        <w:tblLook w:val="01E0" w:firstRow="1" w:lastRow="1" w:firstColumn="1" w:lastColumn="1" w:noHBand="0" w:noVBand="0"/>
      </w:tblPr>
      <w:tblGrid>
        <w:gridCol w:w="3060"/>
        <w:gridCol w:w="2700"/>
        <w:gridCol w:w="1080"/>
        <w:gridCol w:w="2666"/>
      </w:tblGrid>
      <w:tr w:rsidR="00097003" w:rsidRPr="004248BA" w:rsidTr="00806DBA">
        <w:trPr>
          <w:trHeight w:val="366"/>
        </w:trPr>
        <w:tc>
          <w:tcPr>
            <w:tcW w:w="9506" w:type="dxa"/>
            <w:gridSpan w:val="4"/>
            <w:tcBorders>
              <w:top w:val="dotted" w:sz="4" w:space="0" w:color="auto"/>
              <w:bottom w:val="dotted" w:sz="4" w:space="0" w:color="auto"/>
            </w:tcBorders>
            <w:vAlign w:val="bottom"/>
          </w:tcPr>
          <w:p w:rsidR="00097003" w:rsidRPr="004248BA" w:rsidRDefault="00097003" w:rsidP="00806DBA">
            <w:pPr>
              <w:pStyle w:val="23"/>
              <w:ind w:left="708"/>
              <w:jc w:val="center"/>
              <w:rPr>
                <w:sz w:val="22"/>
                <w:szCs w:val="22"/>
              </w:rPr>
            </w:pPr>
            <w:r w:rsidRPr="004248BA">
              <w:rPr>
                <w:b/>
                <w:bCs/>
                <w:sz w:val="22"/>
                <w:szCs w:val="22"/>
              </w:rPr>
              <w:t>С</w:t>
            </w:r>
            <w:r w:rsidRPr="004248BA">
              <w:rPr>
                <w:b/>
                <w:sz w:val="22"/>
                <w:szCs w:val="22"/>
              </w:rPr>
              <w:t>о стороны ___________________________</w:t>
            </w:r>
          </w:p>
        </w:tc>
      </w:tr>
      <w:tr w:rsidR="00097003" w:rsidRPr="004248BA" w:rsidTr="00806DBA">
        <w:trPr>
          <w:trHeight w:val="332"/>
        </w:trPr>
        <w:tc>
          <w:tcPr>
            <w:tcW w:w="306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jc w:val="center"/>
              <w:rPr>
                <w:b/>
              </w:rPr>
            </w:pPr>
            <w:r w:rsidRPr="004248BA">
              <w:rPr>
                <w:b/>
              </w:rPr>
              <w:t>ФИО</w:t>
            </w:r>
          </w:p>
        </w:tc>
        <w:tc>
          <w:tcPr>
            <w:tcW w:w="270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jc w:val="center"/>
              <w:rPr>
                <w:b/>
              </w:rPr>
            </w:pPr>
            <w:r w:rsidRPr="004248BA">
              <w:rPr>
                <w:b/>
              </w:rPr>
              <w:t>Занимаемая должность</w:t>
            </w:r>
          </w:p>
        </w:tc>
        <w:tc>
          <w:tcPr>
            <w:tcW w:w="108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jc w:val="center"/>
              <w:rPr>
                <w:b/>
              </w:rPr>
            </w:pPr>
            <w:r w:rsidRPr="004248BA">
              <w:rPr>
                <w:b/>
              </w:rPr>
              <w:t>Телефон</w:t>
            </w:r>
          </w:p>
        </w:tc>
        <w:tc>
          <w:tcPr>
            <w:tcW w:w="2666"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jc w:val="center"/>
              <w:rPr>
                <w:b/>
              </w:rPr>
            </w:pPr>
            <w:r w:rsidRPr="004248BA">
              <w:rPr>
                <w:b/>
                <w:lang w:val="en-US"/>
              </w:rPr>
              <w:t>E</w:t>
            </w:r>
            <w:r w:rsidRPr="004248BA">
              <w:rPr>
                <w:b/>
              </w:rPr>
              <w:t>-</w:t>
            </w:r>
            <w:r w:rsidRPr="004248BA">
              <w:rPr>
                <w:b/>
                <w:lang w:val="en-US"/>
              </w:rPr>
              <w:t>mail</w:t>
            </w:r>
          </w:p>
        </w:tc>
      </w:tr>
      <w:tr w:rsidR="00097003" w:rsidRPr="004248BA" w:rsidTr="00806DBA">
        <w:trPr>
          <w:trHeight w:val="426"/>
        </w:trPr>
        <w:tc>
          <w:tcPr>
            <w:tcW w:w="306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center"/>
              <w:rPr>
                <w:sz w:val="22"/>
                <w:szCs w:val="22"/>
                <w:lang w:val="en-US"/>
              </w:rPr>
            </w:pPr>
          </w:p>
        </w:tc>
        <w:tc>
          <w:tcPr>
            <w:tcW w:w="2666"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sz w:val="22"/>
                <w:szCs w:val="22"/>
              </w:rPr>
            </w:pPr>
          </w:p>
        </w:tc>
      </w:tr>
      <w:tr w:rsidR="00097003" w:rsidRPr="004248BA" w:rsidTr="00806DBA">
        <w:trPr>
          <w:trHeight w:val="661"/>
        </w:trPr>
        <w:tc>
          <w:tcPr>
            <w:tcW w:w="306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bCs/>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center"/>
              <w:rPr>
                <w:bCs/>
                <w:sz w:val="22"/>
                <w:szCs w:val="22"/>
              </w:rPr>
            </w:pPr>
          </w:p>
        </w:tc>
        <w:tc>
          <w:tcPr>
            <w:tcW w:w="2666"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bCs/>
                <w:sz w:val="22"/>
                <w:szCs w:val="22"/>
              </w:rPr>
            </w:pPr>
          </w:p>
        </w:tc>
      </w:tr>
    </w:tbl>
    <w:p w:rsidR="00097003" w:rsidRPr="004248BA" w:rsidRDefault="00097003" w:rsidP="00097003">
      <w:pPr>
        <w:pStyle w:val="23"/>
        <w:ind w:firstLine="540"/>
        <w:rPr>
          <w:sz w:val="22"/>
          <w:szCs w:val="22"/>
        </w:rPr>
      </w:pPr>
    </w:p>
    <w:tbl>
      <w:tblPr>
        <w:tblW w:w="0" w:type="auto"/>
        <w:tblInd w:w="108" w:type="dxa"/>
        <w:tblLook w:val="01E0" w:firstRow="1" w:lastRow="1" w:firstColumn="1" w:lastColumn="1" w:noHBand="0" w:noVBand="0"/>
      </w:tblPr>
      <w:tblGrid>
        <w:gridCol w:w="3119"/>
        <w:gridCol w:w="3001"/>
        <w:gridCol w:w="1260"/>
        <w:gridCol w:w="2126"/>
      </w:tblGrid>
      <w:tr w:rsidR="00097003" w:rsidRPr="004248BA" w:rsidTr="00806DBA">
        <w:trPr>
          <w:trHeight w:val="585"/>
        </w:trPr>
        <w:tc>
          <w:tcPr>
            <w:tcW w:w="9506" w:type="dxa"/>
            <w:gridSpan w:val="4"/>
            <w:tcBorders>
              <w:top w:val="dotted" w:sz="4" w:space="0" w:color="auto"/>
              <w:bottom w:val="single" w:sz="4" w:space="0" w:color="auto"/>
            </w:tcBorders>
            <w:vAlign w:val="bottom"/>
          </w:tcPr>
          <w:p w:rsidR="00097003" w:rsidRPr="004248BA" w:rsidRDefault="00097003" w:rsidP="00806DBA">
            <w:pPr>
              <w:pStyle w:val="23"/>
              <w:ind w:left="708"/>
              <w:jc w:val="center"/>
              <w:rPr>
                <w:sz w:val="22"/>
                <w:szCs w:val="22"/>
              </w:rPr>
            </w:pPr>
            <w:r w:rsidRPr="004248BA">
              <w:rPr>
                <w:b/>
                <w:bCs/>
                <w:sz w:val="22"/>
                <w:szCs w:val="22"/>
              </w:rPr>
              <w:t>С</w:t>
            </w:r>
            <w:r w:rsidRPr="004248BA">
              <w:rPr>
                <w:b/>
                <w:sz w:val="22"/>
                <w:szCs w:val="22"/>
              </w:rPr>
              <w:t>о стороны филиала ПАО «</w:t>
            </w:r>
            <w:r>
              <w:rPr>
                <w:b/>
                <w:sz w:val="22"/>
                <w:szCs w:val="22"/>
              </w:rPr>
              <w:t>Россети Сибирь</w:t>
            </w:r>
            <w:r w:rsidRPr="004248BA">
              <w:rPr>
                <w:b/>
                <w:sz w:val="22"/>
                <w:szCs w:val="22"/>
              </w:rPr>
              <w:t xml:space="preserve">» - </w:t>
            </w:r>
            <w:r>
              <w:rPr>
                <w:b/>
                <w:sz w:val="22"/>
                <w:szCs w:val="22"/>
              </w:rPr>
              <w:t>«_________»</w:t>
            </w:r>
          </w:p>
        </w:tc>
      </w:tr>
      <w:tr w:rsidR="00097003" w:rsidRPr="004248BA" w:rsidTr="00806DBA">
        <w:tc>
          <w:tcPr>
            <w:tcW w:w="3119"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jc w:val="center"/>
              <w:rPr>
                <w:b/>
              </w:rPr>
            </w:pPr>
            <w:r w:rsidRPr="004248BA">
              <w:rPr>
                <w:b/>
              </w:rPr>
              <w:t>ФИО</w:t>
            </w:r>
          </w:p>
        </w:tc>
        <w:tc>
          <w:tcPr>
            <w:tcW w:w="3001"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jc w:val="center"/>
              <w:rPr>
                <w:b/>
              </w:rPr>
            </w:pPr>
            <w:r w:rsidRPr="004248BA">
              <w:rPr>
                <w:b/>
              </w:rPr>
              <w:t>Занимаемая</w:t>
            </w:r>
          </w:p>
          <w:p w:rsidR="00097003" w:rsidRPr="004248BA" w:rsidRDefault="00097003" w:rsidP="00806DBA">
            <w:pPr>
              <w:jc w:val="center"/>
              <w:rPr>
                <w:b/>
              </w:rPr>
            </w:pPr>
            <w:r w:rsidRPr="004248BA">
              <w:rPr>
                <w:b/>
              </w:rPr>
              <w:t xml:space="preserve"> должность</w:t>
            </w:r>
          </w:p>
        </w:tc>
        <w:tc>
          <w:tcPr>
            <w:tcW w:w="126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jc w:val="center"/>
              <w:rPr>
                <w:b/>
              </w:rPr>
            </w:pPr>
            <w:r w:rsidRPr="004248BA">
              <w:rPr>
                <w:b/>
              </w:rPr>
              <w:t>Телефон</w:t>
            </w:r>
          </w:p>
        </w:tc>
        <w:tc>
          <w:tcPr>
            <w:tcW w:w="2126"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jc w:val="center"/>
              <w:rPr>
                <w:b/>
              </w:rPr>
            </w:pPr>
            <w:r w:rsidRPr="004248BA">
              <w:rPr>
                <w:b/>
                <w:lang w:val="en-US"/>
              </w:rPr>
              <w:t>E</w:t>
            </w:r>
            <w:r w:rsidRPr="004248BA">
              <w:rPr>
                <w:b/>
              </w:rPr>
              <w:t>-</w:t>
            </w:r>
            <w:r w:rsidRPr="004248BA">
              <w:rPr>
                <w:b/>
                <w:lang w:val="en-US"/>
              </w:rPr>
              <w:t>mail</w:t>
            </w:r>
          </w:p>
        </w:tc>
      </w:tr>
      <w:tr w:rsidR="00097003" w:rsidRPr="004248BA" w:rsidTr="00806DBA">
        <w:tc>
          <w:tcPr>
            <w:tcW w:w="3119"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sz w:val="22"/>
                <w:szCs w:val="22"/>
              </w:rPr>
            </w:pPr>
          </w:p>
        </w:tc>
        <w:tc>
          <w:tcPr>
            <w:tcW w:w="3001"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sz w:val="22"/>
                <w:szCs w:val="22"/>
              </w:rPr>
            </w:pPr>
          </w:p>
        </w:tc>
      </w:tr>
      <w:tr w:rsidR="00097003" w:rsidRPr="004248BA" w:rsidTr="00806DBA">
        <w:tc>
          <w:tcPr>
            <w:tcW w:w="3119"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suppressAutoHyphens/>
              <w:jc w:val="left"/>
              <w:rPr>
                <w:bCs/>
                <w:sz w:val="22"/>
                <w:szCs w:val="22"/>
              </w:rPr>
            </w:pPr>
          </w:p>
        </w:tc>
        <w:tc>
          <w:tcPr>
            <w:tcW w:w="3001"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center"/>
              <w:rPr>
                <w:bCs/>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bCs/>
                <w:sz w:val="22"/>
                <w:szCs w:val="22"/>
              </w:rPr>
            </w:pPr>
          </w:p>
        </w:tc>
      </w:tr>
      <w:tr w:rsidR="00097003" w:rsidRPr="004248BA" w:rsidTr="00806DBA">
        <w:tc>
          <w:tcPr>
            <w:tcW w:w="3119"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bCs/>
                <w:sz w:val="22"/>
                <w:szCs w:val="22"/>
              </w:rPr>
            </w:pPr>
          </w:p>
        </w:tc>
        <w:tc>
          <w:tcPr>
            <w:tcW w:w="3001"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center"/>
              <w:rPr>
                <w:bCs/>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97003" w:rsidRPr="004248BA" w:rsidRDefault="00097003" w:rsidP="00806DBA">
            <w:pPr>
              <w:pStyle w:val="23"/>
              <w:jc w:val="left"/>
              <w:rPr>
                <w:bCs/>
                <w:sz w:val="22"/>
                <w:szCs w:val="22"/>
                <w:lang w:val="en-US"/>
              </w:rPr>
            </w:pPr>
          </w:p>
        </w:tc>
      </w:tr>
    </w:tbl>
    <w:p w:rsidR="00097003" w:rsidRPr="004248BA" w:rsidRDefault="00097003" w:rsidP="00097003">
      <w:pPr>
        <w:pStyle w:val="23"/>
        <w:ind w:firstLine="540"/>
        <w:rPr>
          <w:sz w:val="22"/>
          <w:szCs w:val="22"/>
        </w:rPr>
      </w:pPr>
    </w:p>
    <w:p w:rsidR="00097003" w:rsidRPr="004248BA" w:rsidRDefault="00097003" w:rsidP="00097003">
      <w:pPr>
        <w:pStyle w:val="33"/>
        <w:ind w:firstLine="0"/>
        <w:rPr>
          <w:b/>
          <w:sz w:val="22"/>
          <w:szCs w:val="22"/>
        </w:rPr>
      </w:pPr>
      <w:r w:rsidRPr="004248BA">
        <w:rPr>
          <w:b/>
          <w:sz w:val="22"/>
          <w:szCs w:val="22"/>
        </w:rPr>
        <w:t>5. Дополнительные условия</w:t>
      </w:r>
    </w:p>
    <w:p w:rsidR="00097003" w:rsidRPr="004248BA" w:rsidRDefault="00097003" w:rsidP="00097003">
      <w:pPr>
        <w:pStyle w:val="33"/>
        <w:spacing w:line="240" w:lineRule="auto"/>
        <w:jc w:val="center"/>
        <w:rPr>
          <w:b/>
          <w:sz w:val="22"/>
          <w:szCs w:val="22"/>
        </w:rPr>
      </w:pPr>
    </w:p>
    <w:p w:rsidR="00097003" w:rsidRPr="004248BA" w:rsidRDefault="00097003" w:rsidP="00097003">
      <w:pPr>
        <w:pStyle w:val="33"/>
        <w:spacing w:line="240" w:lineRule="auto"/>
        <w:rPr>
          <w:sz w:val="22"/>
          <w:szCs w:val="22"/>
        </w:rPr>
      </w:pPr>
      <w:r w:rsidRPr="004248BA">
        <w:rPr>
          <w:sz w:val="22"/>
          <w:szCs w:val="22"/>
        </w:rPr>
        <w:t>5.1 Информация, полученная Сторонами согласно настоящему регламенту, не подлежит разглашению третьим лицам за исключением случаев, предусмотренных действующим законодательством Российской Федерации</w:t>
      </w:r>
    </w:p>
    <w:p w:rsidR="00097003" w:rsidRPr="004248BA" w:rsidRDefault="00097003" w:rsidP="00097003">
      <w:pPr>
        <w:pStyle w:val="33"/>
        <w:spacing w:line="240" w:lineRule="auto"/>
        <w:rPr>
          <w:sz w:val="22"/>
          <w:szCs w:val="22"/>
        </w:rPr>
      </w:pPr>
      <w:r w:rsidRPr="004248BA">
        <w:rPr>
          <w:sz w:val="22"/>
          <w:szCs w:val="22"/>
        </w:rPr>
        <w:t>5.2 Передача данных ИСУЭЭ  в соответствии с настоящим регламентом является безвозмездной. Ни одна из Сторон не имеет права требовать от другой Стороны какой-либо оплаты за исполнение обязанностей, непосредственно предусмотренных настоящим регламентом.</w:t>
      </w:r>
    </w:p>
    <w:p w:rsidR="00097003" w:rsidRPr="004248BA" w:rsidRDefault="00097003" w:rsidP="00097003">
      <w:pPr>
        <w:pStyle w:val="33"/>
        <w:spacing w:line="240" w:lineRule="auto"/>
        <w:rPr>
          <w:sz w:val="22"/>
          <w:szCs w:val="22"/>
        </w:rPr>
      </w:pPr>
      <w:r w:rsidRPr="004248BA">
        <w:rPr>
          <w:sz w:val="22"/>
          <w:szCs w:val="22"/>
        </w:rPr>
        <w:t>5.3 При вводе новых точек учета на границе _______ и филиала ПАО «</w:t>
      </w:r>
      <w:r>
        <w:rPr>
          <w:sz w:val="22"/>
          <w:szCs w:val="22"/>
        </w:rPr>
        <w:t>Россети Сибирь</w:t>
      </w:r>
      <w:r w:rsidRPr="004248BA">
        <w:rPr>
          <w:sz w:val="22"/>
          <w:szCs w:val="22"/>
        </w:rPr>
        <w:t>» - «</w:t>
      </w:r>
      <w:r>
        <w:rPr>
          <w:sz w:val="22"/>
          <w:szCs w:val="22"/>
        </w:rPr>
        <w:t>____</w:t>
      </w:r>
      <w:r w:rsidRPr="004248BA">
        <w:rPr>
          <w:sz w:val="22"/>
          <w:szCs w:val="22"/>
        </w:rPr>
        <w:t xml:space="preserve">» в ИСУЭЭ, </w:t>
      </w:r>
      <w:r w:rsidRPr="004248BA">
        <w:rPr>
          <w:sz w:val="22"/>
          <w:szCs w:val="22"/>
          <w:lang w:val="en-US"/>
        </w:rPr>
        <w:t>c</w:t>
      </w:r>
      <w:r w:rsidRPr="004248BA">
        <w:rPr>
          <w:sz w:val="22"/>
          <w:szCs w:val="22"/>
        </w:rPr>
        <w:t>тороны по обоюдному согласованию вносят изменения в список точек учета, включенных в регламент информационного обмена данными ИСУЭЭ (пункт №6 настоящего Регламента).</w:t>
      </w:r>
    </w:p>
    <w:p w:rsidR="00097003" w:rsidRPr="004248BA" w:rsidRDefault="00097003" w:rsidP="00097003">
      <w:pPr>
        <w:pStyle w:val="a4"/>
        <w:ind w:firstLine="0"/>
        <w:rPr>
          <w:sz w:val="22"/>
          <w:szCs w:val="22"/>
        </w:rPr>
      </w:pPr>
    </w:p>
    <w:p w:rsidR="00097003" w:rsidRPr="004248BA" w:rsidRDefault="00097003" w:rsidP="00097003">
      <w:pPr>
        <w:jc w:val="both"/>
        <w:rPr>
          <w:b/>
        </w:rPr>
      </w:pPr>
      <w:r w:rsidRPr="004248BA">
        <w:rPr>
          <w:b/>
        </w:rPr>
        <w:t>6. Список точек учета, включенных в регламент информационного обмена данными ИСУЭЭ, для передачи ______________ в филиал ПАО «</w:t>
      </w:r>
      <w:r>
        <w:rPr>
          <w:b/>
        </w:rPr>
        <w:t>Россети Сибирь</w:t>
      </w:r>
      <w:r w:rsidRPr="004248BA">
        <w:rPr>
          <w:b/>
        </w:rPr>
        <w:t>» - «</w:t>
      </w:r>
      <w:r>
        <w:rPr>
          <w:b/>
        </w:rPr>
        <w:t xml:space="preserve">               </w:t>
      </w:r>
      <w:r w:rsidRPr="004248BA">
        <w:rPr>
          <w:b/>
        </w:rPr>
        <w:t>».</w:t>
      </w:r>
    </w:p>
    <w:p w:rsidR="00097003" w:rsidRPr="004248BA" w:rsidRDefault="00097003" w:rsidP="00097003">
      <w:pPr>
        <w:pStyle w:val="33"/>
        <w:spacing w:line="240" w:lineRule="auto"/>
        <w:rPr>
          <w:sz w:val="22"/>
          <w:szCs w:val="22"/>
        </w:rPr>
      </w:pPr>
    </w:p>
    <w:tbl>
      <w:tblPr>
        <w:tblW w:w="87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5529"/>
        <w:gridCol w:w="2536"/>
      </w:tblGrid>
      <w:tr w:rsidR="00097003" w:rsidRPr="004248BA" w:rsidTr="00806DBA">
        <w:trPr>
          <w:trHeight w:val="255"/>
        </w:trPr>
        <w:tc>
          <w:tcPr>
            <w:tcW w:w="724" w:type="dxa"/>
          </w:tcPr>
          <w:p w:rsidR="00097003" w:rsidRPr="004248BA" w:rsidRDefault="00097003" w:rsidP="00806DBA">
            <w:pPr>
              <w:jc w:val="center"/>
              <w:rPr>
                <w:b/>
                <w:bCs/>
              </w:rPr>
            </w:pPr>
            <w:r w:rsidRPr="004248BA">
              <w:rPr>
                <w:b/>
                <w:lang w:val="en-US"/>
              </w:rPr>
              <w:t xml:space="preserve">N </w:t>
            </w:r>
            <w:r w:rsidRPr="004248BA">
              <w:rPr>
                <w:b/>
              </w:rPr>
              <w:t>п</w:t>
            </w:r>
            <w:r w:rsidRPr="004248BA">
              <w:rPr>
                <w:b/>
                <w:lang w:val="en-US"/>
              </w:rPr>
              <w:t>/</w:t>
            </w:r>
            <w:r w:rsidRPr="004248BA">
              <w:rPr>
                <w:b/>
              </w:rPr>
              <w:t>п</w:t>
            </w:r>
          </w:p>
        </w:tc>
        <w:tc>
          <w:tcPr>
            <w:tcW w:w="5529" w:type="dxa"/>
            <w:shd w:val="clear" w:color="auto" w:fill="auto"/>
            <w:noWrap/>
            <w:vAlign w:val="center"/>
          </w:tcPr>
          <w:p w:rsidR="00097003" w:rsidRPr="004248BA" w:rsidRDefault="00097003" w:rsidP="00806DBA">
            <w:pPr>
              <w:jc w:val="center"/>
              <w:rPr>
                <w:b/>
                <w:bCs/>
              </w:rPr>
            </w:pPr>
            <w:r w:rsidRPr="004248BA">
              <w:rPr>
                <w:b/>
                <w:bCs/>
              </w:rPr>
              <w:t xml:space="preserve">Наименование объекта в ИСУЭЭ </w:t>
            </w:r>
            <w:r w:rsidRPr="004248BA">
              <w:rPr>
                <w:b/>
              </w:rPr>
              <w:t>филиала ПАО «</w:t>
            </w:r>
            <w:r>
              <w:rPr>
                <w:b/>
              </w:rPr>
              <w:t>Россети Сибирь</w:t>
            </w:r>
            <w:r w:rsidRPr="004248BA">
              <w:rPr>
                <w:b/>
              </w:rPr>
              <w:t>» - «</w:t>
            </w:r>
            <w:r>
              <w:rPr>
                <w:b/>
              </w:rPr>
              <w:t>__________</w:t>
            </w:r>
            <w:r w:rsidRPr="004248BA">
              <w:rPr>
                <w:b/>
              </w:rPr>
              <w:t>»</w:t>
            </w:r>
          </w:p>
        </w:tc>
        <w:tc>
          <w:tcPr>
            <w:tcW w:w="2536" w:type="dxa"/>
            <w:vAlign w:val="bottom"/>
          </w:tcPr>
          <w:p w:rsidR="00097003" w:rsidRPr="004248BA" w:rsidRDefault="00097003" w:rsidP="00806DBA">
            <w:pPr>
              <w:jc w:val="center"/>
              <w:rPr>
                <w:b/>
                <w:bCs/>
              </w:rPr>
            </w:pPr>
            <w:r w:rsidRPr="004248BA">
              <w:rPr>
                <w:b/>
                <w:bCs/>
              </w:rPr>
              <w:t xml:space="preserve">Код объекта в ИСУЭЭ </w:t>
            </w:r>
          </w:p>
        </w:tc>
      </w:tr>
      <w:tr w:rsidR="00097003" w:rsidRPr="004248BA" w:rsidTr="00806DBA">
        <w:trPr>
          <w:trHeight w:val="255"/>
        </w:trPr>
        <w:tc>
          <w:tcPr>
            <w:tcW w:w="724" w:type="dxa"/>
          </w:tcPr>
          <w:p w:rsidR="00097003" w:rsidRPr="004248BA" w:rsidRDefault="00097003" w:rsidP="00806DBA">
            <w:pPr>
              <w:numPr>
                <w:ilvl w:val="0"/>
                <w:numId w:val="70"/>
              </w:numPr>
              <w:ind w:left="0" w:firstLine="0"/>
              <w:jc w:val="center"/>
            </w:pPr>
          </w:p>
        </w:tc>
        <w:tc>
          <w:tcPr>
            <w:tcW w:w="5529" w:type="dxa"/>
            <w:shd w:val="clear" w:color="auto" w:fill="auto"/>
            <w:noWrap/>
            <w:vAlign w:val="bottom"/>
          </w:tcPr>
          <w:p w:rsidR="00097003" w:rsidRPr="004248BA" w:rsidRDefault="00097003" w:rsidP="00806DBA"/>
        </w:tc>
        <w:tc>
          <w:tcPr>
            <w:tcW w:w="2536" w:type="dxa"/>
            <w:vAlign w:val="bottom"/>
          </w:tcPr>
          <w:p w:rsidR="00097003" w:rsidRPr="004248BA" w:rsidRDefault="00097003" w:rsidP="00806DBA">
            <w:pPr>
              <w:jc w:val="right"/>
            </w:pPr>
          </w:p>
        </w:tc>
      </w:tr>
      <w:tr w:rsidR="00097003" w:rsidRPr="004248BA" w:rsidTr="00806DBA">
        <w:trPr>
          <w:trHeight w:val="255"/>
        </w:trPr>
        <w:tc>
          <w:tcPr>
            <w:tcW w:w="724" w:type="dxa"/>
          </w:tcPr>
          <w:p w:rsidR="00097003" w:rsidRPr="004248BA" w:rsidRDefault="00097003" w:rsidP="00806DBA">
            <w:pPr>
              <w:numPr>
                <w:ilvl w:val="0"/>
                <w:numId w:val="70"/>
              </w:numPr>
              <w:ind w:left="0" w:firstLine="0"/>
              <w:jc w:val="center"/>
            </w:pPr>
          </w:p>
        </w:tc>
        <w:tc>
          <w:tcPr>
            <w:tcW w:w="5529" w:type="dxa"/>
            <w:shd w:val="clear" w:color="auto" w:fill="auto"/>
            <w:noWrap/>
            <w:vAlign w:val="bottom"/>
          </w:tcPr>
          <w:p w:rsidR="00097003" w:rsidRPr="004248BA" w:rsidRDefault="00097003" w:rsidP="00806DBA"/>
        </w:tc>
        <w:tc>
          <w:tcPr>
            <w:tcW w:w="2536" w:type="dxa"/>
            <w:vAlign w:val="bottom"/>
          </w:tcPr>
          <w:p w:rsidR="00097003" w:rsidRPr="004248BA" w:rsidRDefault="00097003" w:rsidP="00806DBA">
            <w:pPr>
              <w:jc w:val="right"/>
            </w:pPr>
          </w:p>
        </w:tc>
      </w:tr>
      <w:tr w:rsidR="00097003" w:rsidRPr="004248BA" w:rsidTr="00806DBA">
        <w:trPr>
          <w:trHeight w:val="255"/>
        </w:trPr>
        <w:tc>
          <w:tcPr>
            <w:tcW w:w="724" w:type="dxa"/>
          </w:tcPr>
          <w:p w:rsidR="00097003" w:rsidRPr="004248BA" w:rsidRDefault="00097003" w:rsidP="00806DBA">
            <w:pPr>
              <w:numPr>
                <w:ilvl w:val="0"/>
                <w:numId w:val="70"/>
              </w:numPr>
              <w:ind w:left="0" w:firstLine="0"/>
              <w:jc w:val="center"/>
            </w:pPr>
          </w:p>
        </w:tc>
        <w:tc>
          <w:tcPr>
            <w:tcW w:w="5529" w:type="dxa"/>
            <w:shd w:val="clear" w:color="auto" w:fill="auto"/>
            <w:noWrap/>
            <w:vAlign w:val="bottom"/>
          </w:tcPr>
          <w:p w:rsidR="00097003" w:rsidRPr="004248BA" w:rsidRDefault="00097003" w:rsidP="00806DBA"/>
        </w:tc>
        <w:tc>
          <w:tcPr>
            <w:tcW w:w="2536" w:type="dxa"/>
            <w:vAlign w:val="bottom"/>
          </w:tcPr>
          <w:p w:rsidR="00097003" w:rsidRPr="004248BA" w:rsidRDefault="00097003" w:rsidP="00806DBA">
            <w:pPr>
              <w:jc w:val="right"/>
            </w:pPr>
          </w:p>
        </w:tc>
      </w:tr>
      <w:tr w:rsidR="00097003" w:rsidRPr="004248BA" w:rsidTr="00806DBA">
        <w:trPr>
          <w:trHeight w:val="255"/>
        </w:trPr>
        <w:tc>
          <w:tcPr>
            <w:tcW w:w="724" w:type="dxa"/>
          </w:tcPr>
          <w:p w:rsidR="00097003" w:rsidRPr="004248BA" w:rsidRDefault="00097003" w:rsidP="00806DBA">
            <w:pPr>
              <w:numPr>
                <w:ilvl w:val="0"/>
                <w:numId w:val="70"/>
              </w:numPr>
              <w:ind w:left="0" w:firstLine="0"/>
              <w:jc w:val="center"/>
            </w:pPr>
          </w:p>
        </w:tc>
        <w:tc>
          <w:tcPr>
            <w:tcW w:w="5529" w:type="dxa"/>
            <w:shd w:val="clear" w:color="auto" w:fill="auto"/>
            <w:noWrap/>
            <w:vAlign w:val="bottom"/>
          </w:tcPr>
          <w:p w:rsidR="00097003" w:rsidRPr="004248BA" w:rsidRDefault="00097003" w:rsidP="00806DBA"/>
        </w:tc>
        <w:tc>
          <w:tcPr>
            <w:tcW w:w="2536" w:type="dxa"/>
            <w:vAlign w:val="bottom"/>
          </w:tcPr>
          <w:p w:rsidR="00097003" w:rsidRPr="004248BA" w:rsidRDefault="00097003" w:rsidP="00806DBA">
            <w:pPr>
              <w:jc w:val="right"/>
            </w:pPr>
          </w:p>
        </w:tc>
      </w:tr>
      <w:tr w:rsidR="00097003" w:rsidRPr="004248BA" w:rsidTr="00806DBA">
        <w:trPr>
          <w:trHeight w:val="255"/>
        </w:trPr>
        <w:tc>
          <w:tcPr>
            <w:tcW w:w="724" w:type="dxa"/>
          </w:tcPr>
          <w:p w:rsidR="00097003" w:rsidRPr="004248BA" w:rsidRDefault="00097003" w:rsidP="00806DBA">
            <w:pPr>
              <w:numPr>
                <w:ilvl w:val="0"/>
                <w:numId w:val="70"/>
              </w:numPr>
              <w:ind w:left="0" w:firstLine="0"/>
              <w:jc w:val="center"/>
            </w:pPr>
          </w:p>
        </w:tc>
        <w:tc>
          <w:tcPr>
            <w:tcW w:w="5529" w:type="dxa"/>
            <w:shd w:val="clear" w:color="auto" w:fill="auto"/>
            <w:noWrap/>
            <w:vAlign w:val="bottom"/>
          </w:tcPr>
          <w:p w:rsidR="00097003" w:rsidRPr="004248BA" w:rsidRDefault="00097003" w:rsidP="00806DBA"/>
        </w:tc>
        <w:tc>
          <w:tcPr>
            <w:tcW w:w="2536" w:type="dxa"/>
            <w:vAlign w:val="bottom"/>
          </w:tcPr>
          <w:p w:rsidR="00097003" w:rsidRPr="004248BA" w:rsidRDefault="00097003" w:rsidP="00806DBA">
            <w:pPr>
              <w:jc w:val="right"/>
            </w:pPr>
          </w:p>
        </w:tc>
      </w:tr>
    </w:tbl>
    <w:p w:rsidR="00097003" w:rsidRPr="004248BA" w:rsidRDefault="00097003" w:rsidP="00097003">
      <w:pPr>
        <w:ind w:firstLine="540"/>
        <w:jc w:val="right"/>
        <w:rPr>
          <w:i/>
        </w:rPr>
      </w:pPr>
    </w:p>
    <w:p w:rsidR="00097003" w:rsidRPr="004248BA" w:rsidRDefault="00097003" w:rsidP="00097003">
      <w:pPr>
        <w:ind w:firstLine="540"/>
        <w:jc w:val="right"/>
        <w:rPr>
          <w:i/>
        </w:rPr>
      </w:pPr>
    </w:p>
    <w:p w:rsidR="00097003" w:rsidRPr="004248BA" w:rsidRDefault="00097003" w:rsidP="00097003">
      <w:pPr>
        <w:ind w:firstLine="540"/>
        <w:jc w:val="right"/>
        <w:sectPr w:rsidR="00097003" w:rsidRPr="004248BA" w:rsidSect="0046312B">
          <w:headerReference w:type="even" r:id="rId45"/>
          <w:footerReference w:type="even" r:id="rId46"/>
          <w:footerReference w:type="default" r:id="rId47"/>
          <w:pgSz w:w="11907" w:h="16840" w:code="9"/>
          <w:pgMar w:top="539" w:right="927" w:bottom="540" w:left="1582" w:header="454" w:footer="454" w:gutter="0"/>
          <w:cols w:space="720"/>
        </w:sectPr>
      </w:pPr>
    </w:p>
    <w:p w:rsidR="00097003" w:rsidRPr="004248BA" w:rsidRDefault="00097003" w:rsidP="00097003">
      <w:pPr>
        <w:spacing w:line="60" w:lineRule="atLeast"/>
        <w:rPr>
          <w:b/>
          <w:snapToGrid w:val="0"/>
          <w:u w:val="single"/>
        </w:rPr>
      </w:pPr>
    </w:p>
    <w:p w:rsidR="00097003" w:rsidRPr="004248BA" w:rsidRDefault="00097003" w:rsidP="00097003">
      <w:pPr>
        <w:numPr>
          <w:ilvl w:val="0"/>
          <w:numId w:val="71"/>
        </w:numPr>
        <w:spacing w:before="120" w:after="120"/>
        <w:ind w:left="993" w:firstLine="0"/>
        <w:jc w:val="both"/>
        <w:rPr>
          <w:b/>
        </w:rPr>
      </w:pPr>
      <w:r w:rsidRPr="004248BA">
        <w:rPr>
          <w:b/>
        </w:rPr>
        <w:t>Описание формата передачи Данных измерений получасовых приращений мощности. (Документ 80020).</w:t>
      </w:r>
    </w:p>
    <w:p w:rsidR="00097003" w:rsidRPr="004248BA" w:rsidRDefault="00097003" w:rsidP="00097003">
      <w:pPr>
        <w:pStyle w:val="a5"/>
        <w:widowControl/>
        <w:numPr>
          <w:ilvl w:val="1"/>
          <w:numId w:val="71"/>
        </w:numPr>
        <w:autoSpaceDE/>
        <w:autoSpaceDN/>
        <w:spacing w:before="120" w:after="120"/>
        <w:ind w:left="720" w:hanging="11"/>
        <w:rPr>
          <w:bCs/>
          <w:sz w:val="22"/>
          <w:szCs w:val="22"/>
        </w:rPr>
      </w:pPr>
      <w:r w:rsidRPr="004248BA">
        <w:rPr>
          <w:bCs/>
          <w:sz w:val="22"/>
          <w:szCs w:val="22"/>
        </w:rPr>
        <w:t>Описание формата входного сообщения.</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В поле «Тема письма» (Subject)  почтового сообщения должна содержаться  информация в следующем формате - &lt;ИНН_&lt;Номер сообщения&gt;, где </w:t>
      </w:r>
    </w:p>
    <w:p w:rsidR="00097003" w:rsidRPr="004248BA" w:rsidRDefault="00097003" w:rsidP="00097003">
      <w:pPr>
        <w:pStyle w:val="a5"/>
        <w:widowControl/>
        <w:numPr>
          <w:ilvl w:val="0"/>
          <w:numId w:val="45"/>
        </w:numPr>
        <w:autoSpaceDE/>
        <w:autoSpaceDN/>
        <w:spacing w:before="120" w:after="120"/>
        <w:ind w:left="720" w:hanging="11"/>
        <w:rPr>
          <w:bCs/>
          <w:sz w:val="22"/>
          <w:szCs w:val="22"/>
        </w:rPr>
      </w:pPr>
      <w:r w:rsidRPr="004248BA">
        <w:rPr>
          <w:bCs/>
          <w:sz w:val="22"/>
          <w:szCs w:val="22"/>
        </w:rPr>
        <w:t>ИНН - ИНН организации предоставляющей информацию, длина inn – 10 символов;</w:t>
      </w:r>
    </w:p>
    <w:p w:rsidR="00097003" w:rsidRPr="004248BA" w:rsidRDefault="00097003" w:rsidP="00097003">
      <w:pPr>
        <w:pStyle w:val="a5"/>
        <w:widowControl/>
        <w:numPr>
          <w:ilvl w:val="0"/>
          <w:numId w:val="45"/>
        </w:numPr>
        <w:autoSpaceDE/>
        <w:autoSpaceDN/>
        <w:spacing w:before="120" w:after="120"/>
        <w:ind w:left="720" w:hanging="11"/>
        <w:rPr>
          <w:bCs/>
          <w:sz w:val="22"/>
          <w:szCs w:val="22"/>
        </w:rPr>
      </w:pPr>
      <w:r w:rsidRPr="004248BA">
        <w:rPr>
          <w:bCs/>
          <w:sz w:val="22"/>
          <w:szCs w:val="22"/>
        </w:rPr>
        <w:t>номер сообщения ― порядковый номер (идентификатор) сообщения, используется для идентификации сообщений при ответах ИАСУ КУ, локализации и устранения проблем передачи информации и т.п. Номера сообщений присваиваются отправителем, начинаются с 1 и увеличиваются на 1 с каждым новым сообщением для данных суток.</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В почтовое сообщение должен быть вложен файл, содержащий электронный документ.</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Имя файла содержащего электронный документ должно составляется в формате “&lt;тип документа&gt;_&lt;ИНН&gt;_&lt;дата&gt;_&lt;номер документа&gt;_&lt;номер АИИС&gt;”, где:</w:t>
      </w:r>
    </w:p>
    <w:p w:rsidR="00097003" w:rsidRPr="004248BA" w:rsidRDefault="00097003" w:rsidP="00097003">
      <w:pPr>
        <w:pStyle w:val="a4"/>
        <w:widowControl/>
        <w:numPr>
          <w:ilvl w:val="1"/>
          <w:numId w:val="44"/>
        </w:numPr>
        <w:tabs>
          <w:tab w:val="left" w:pos="1560"/>
        </w:tabs>
        <w:autoSpaceDE/>
        <w:autoSpaceDN/>
        <w:ind w:left="720" w:hanging="11"/>
        <w:jc w:val="both"/>
        <w:rPr>
          <w:spacing w:val="1"/>
          <w:sz w:val="22"/>
          <w:szCs w:val="22"/>
        </w:rPr>
      </w:pPr>
      <w:r w:rsidRPr="004248BA">
        <w:rPr>
          <w:spacing w:val="1"/>
          <w:sz w:val="22"/>
          <w:szCs w:val="22"/>
        </w:rPr>
        <w:t>Тип документа – номер, присвоенный АТС данному типу документа;</w:t>
      </w:r>
    </w:p>
    <w:p w:rsidR="00097003" w:rsidRPr="004248BA" w:rsidRDefault="00097003" w:rsidP="00097003">
      <w:pPr>
        <w:pStyle w:val="a4"/>
        <w:widowControl/>
        <w:numPr>
          <w:ilvl w:val="1"/>
          <w:numId w:val="44"/>
        </w:numPr>
        <w:tabs>
          <w:tab w:val="num" w:pos="900"/>
          <w:tab w:val="left" w:pos="1560"/>
        </w:tabs>
        <w:autoSpaceDE/>
        <w:autoSpaceDN/>
        <w:ind w:left="720" w:hanging="11"/>
        <w:jc w:val="both"/>
        <w:rPr>
          <w:spacing w:val="1"/>
          <w:sz w:val="22"/>
          <w:szCs w:val="22"/>
        </w:rPr>
      </w:pPr>
      <w:r w:rsidRPr="004248BA">
        <w:rPr>
          <w:spacing w:val="1"/>
          <w:sz w:val="22"/>
          <w:szCs w:val="22"/>
        </w:rPr>
        <w:t>ИНН - ИНН организации предоставляющей информацию, длина inn – 10 символов;</w:t>
      </w:r>
    </w:p>
    <w:p w:rsidR="00097003" w:rsidRPr="004248BA" w:rsidRDefault="00097003" w:rsidP="00097003">
      <w:pPr>
        <w:pStyle w:val="a4"/>
        <w:widowControl/>
        <w:numPr>
          <w:ilvl w:val="1"/>
          <w:numId w:val="44"/>
        </w:numPr>
        <w:tabs>
          <w:tab w:val="num" w:pos="900"/>
          <w:tab w:val="left" w:pos="1560"/>
        </w:tabs>
        <w:autoSpaceDE/>
        <w:autoSpaceDN/>
        <w:ind w:left="720" w:hanging="11"/>
        <w:jc w:val="both"/>
        <w:rPr>
          <w:spacing w:val="1"/>
          <w:sz w:val="22"/>
          <w:szCs w:val="22"/>
        </w:rPr>
      </w:pPr>
      <w:r w:rsidRPr="004248BA">
        <w:rPr>
          <w:spacing w:val="1"/>
          <w:sz w:val="22"/>
          <w:szCs w:val="22"/>
        </w:rPr>
        <w:t xml:space="preserve">дата – операционный период, за который предоставляется информация, в формате “ГГГГММДД”,  где ГГГГ – год, ММ – порядковый номер месяца, ДД – день. Длина поля &lt;дата&gt; - 8 знаков. </w:t>
      </w:r>
    </w:p>
    <w:p w:rsidR="00097003" w:rsidRPr="004248BA" w:rsidRDefault="00097003" w:rsidP="00097003">
      <w:pPr>
        <w:pStyle w:val="a4"/>
        <w:widowControl/>
        <w:numPr>
          <w:ilvl w:val="1"/>
          <w:numId w:val="44"/>
        </w:numPr>
        <w:tabs>
          <w:tab w:val="num" w:pos="900"/>
          <w:tab w:val="left" w:pos="1560"/>
        </w:tabs>
        <w:autoSpaceDE/>
        <w:autoSpaceDN/>
        <w:ind w:left="720" w:hanging="11"/>
        <w:jc w:val="both"/>
        <w:rPr>
          <w:spacing w:val="1"/>
          <w:sz w:val="22"/>
          <w:szCs w:val="22"/>
        </w:rPr>
      </w:pPr>
      <w:r w:rsidRPr="004248BA">
        <w:rPr>
          <w:spacing w:val="1"/>
          <w:sz w:val="22"/>
          <w:szCs w:val="22"/>
        </w:rPr>
        <w:t xml:space="preserve">номер документа – порядковый номер (идентификатор) документа. Номер должен содержать не более 7 цифр. Номера документов присваиваются отправителем, начинаются с 1 и увеличиваются на 1 с каждым новым документом для данного типа документов сформированных для одних и тех же суток; </w:t>
      </w:r>
    </w:p>
    <w:p w:rsidR="00097003" w:rsidRPr="004248BA" w:rsidRDefault="00097003" w:rsidP="00097003">
      <w:pPr>
        <w:pStyle w:val="a4"/>
        <w:widowControl/>
        <w:numPr>
          <w:ilvl w:val="1"/>
          <w:numId w:val="44"/>
        </w:numPr>
        <w:tabs>
          <w:tab w:val="num" w:pos="900"/>
          <w:tab w:val="left" w:pos="1560"/>
        </w:tabs>
        <w:autoSpaceDE/>
        <w:autoSpaceDN/>
        <w:ind w:left="720" w:hanging="11"/>
        <w:jc w:val="both"/>
        <w:rPr>
          <w:color w:val="000000"/>
          <w:spacing w:val="1"/>
          <w:sz w:val="22"/>
          <w:szCs w:val="22"/>
        </w:rPr>
      </w:pPr>
      <w:r w:rsidRPr="004248BA">
        <w:rPr>
          <w:color w:val="000000"/>
          <w:spacing w:val="1"/>
          <w:sz w:val="22"/>
          <w:szCs w:val="22"/>
        </w:rPr>
        <w:t xml:space="preserve">&lt;номер АИИС&gt; - обязательный параметр, код, присваиваемый АТС АИИС организации. </w:t>
      </w:r>
      <w:r w:rsidRPr="004248BA">
        <w:rPr>
          <w:color w:val="000000"/>
          <w:sz w:val="22"/>
          <w:szCs w:val="22"/>
        </w:rPr>
        <w:t xml:space="preserve">Используется для организации независимой передачи электронных документов от разных АИИС одной организации.  Каждая область передаваемой информации (параметр &lt;area&gt;) должна соответствовать номеру своей АИИС, указанному в имени файла. </w:t>
      </w:r>
      <w:r w:rsidRPr="004248BA">
        <w:rPr>
          <w:color w:val="000000"/>
          <w:spacing w:val="1"/>
          <w:sz w:val="22"/>
          <w:szCs w:val="22"/>
        </w:rPr>
        <w:t xml:space="preserve"> </w:t>
      </w:r>
    </w:p>
    <w:p w:rsidR="00097003" w:rsidRPr="004248BA" w:rsidRDefault="00097003" w:rsidP="00097003">
      <w:pPr>
        <w:pStyle w:val="a5"/>
        <w:spacing w:before="120" w:after="120"/>
        <w:ind w:left="720" w:hanging="11"/>
        <w:rPr>
          <w:bCs/>
          <w:sz w:val="22"/>
          <w:szCs w:val="22"/>
        </w:rPr>
      </w:pPr>
      <w:r w:rsidRPr="004248BA">
        <w:rPr>
          <w:bCs/>
          <w:sz w:val="22"/>
          <w:szCs w:val="22"/>
        </w:rPr>
        <w:t>Расширение файла ― xml.</w:t>
      </w:r>
    </w:p>
    <w:p w:rsidR="00097003" w:rsidRPr="004248BA" w:rsidRDefault="00097003" w:rsidP="00097003">
      <w:pPr>
        <w:pStyle w:val="a5"/>
        <w:widowControl/>
        <w:numPr>
          <w:ilvl w:val="1"/>
          <w:numId w:val="71"/>
        </w:numPr>
        <w:autoSpaceDE/>
        <w:autoSpaceDN/>
        <w:spacing w:before="120" w:after="120"/>
        <w:ind w:left="720" w:hanging="11"/>
        <w:rPr>
          <w:bCs/>
          <w:sz w:val="22"/>
          <w:szCs w:val="22"/>
        </w:rPr>
      </w:pPr>
      <w:r w:rsidRPr="004248BA">
        <w:rPr>
          <w:bCs/>
          <w:sz w:val="22"/>
          <w:szCs w:val="22"/>
        </w:rPr>
        <w:t>Описание структуры входного документа (тип 80020).</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&lt;message&gt; является корневым элементом. Потомками</w:t>
      </w:r>
      <w:r w:rsidRPr="004248BA">
        <w:rPr>
          <w:bCs/>
          <w:sz w:val="22"/>
          <w:szCs w:val="22"/>
          <w:lang w:val="en-US"/>
        </w:rPr>
        <w:t xml:space="preserve"> </w:t>
      </w:r>
      <w:r w:rsidRPr="004248BA">
        <w:rPr>
          <w:bCs/>
          <w:sz w:val="22"/>
          <w:szCs w:val="22"/>
        </w:rPr>
        <w:t>элемента</w:t>
      </w:r>
      <w:r w:rsidRPr="004248BA">
        <w:rPr>
          <w:bCs/>
          <w:sz w:val="22"/>
          <w:szCs w:val="22"/>
          <w:lang w:val="en-US"/>
        </w:rPr>
        <w:t xml:space="preserve"> &lt;message&gt; </w:t>
      </w:r>
      <w:r w:rsidRPr="004248BA">
        <w:rPr>
          <w:bCs/>
          <w:sz w:val="22"/>
          <w:szCs w:val="22"/>
        </w:rPr>
        <w:t>являются</w:t>
      </w:r>
      <w:r w:rsidRPr="004248BA">
        <w:rPr>
          <w:bCs/>
          <w:sz w:val="22"/>
          <w:szCs w:val="22"/>
          <w:lang w:val="en-US"/>
        </w:rPr>
        <w:t xml:space="preserve"> </w:t>
      </w:r>
      <w:r w:rsidRPr="004248BA">
        <w:rPr>
          <w:bCs/>
          <w:sz w:val="22"/>
          <w:szCs w:val="22"/>
        </w:rPr>
        <w:t>элементы</w:t>
      </w:r>
      <w:r w:rsidRPr="004248BA">
        <w:rPr>
          <w:bCs/>
          <w:sz w:val="22"/>
          <w:szCs w:val="22"/>
          <w:lang w:val="en-US"/>
        </w:rPr>
        <w:t xml:space="preserve"> </w:t>
      </w:r>
      <w:r w:rsidRPr="004248BA">
        <w:rPr>
          <w:bCs/>
          <w:sz w:val="22"/>
          <w:szCs w:val="22"/>
          <w:lang w:val="en-US" w:eastAsia="zh-CN"/>
        </w:rPr>
        <w:t xml:space="preserve">&lt;comment&gt;, </w:t>
      </w:r>
      <w:r w:rsidRPr="004248BA">
        <w:rPr>
          <w:bCs/>
          <w:sz w:val="22"/>
          <w:szCs w:val="22"/>
          <w:lang w:val="en-US"/>
        </w:rPr>
        <w:t xml:space="preserve">&lt;datetime&gt;, &lt;sender&gt;, &lt;area&gt;. </w:t>
      </w:r>
      <w:r w:rsidRPr="004248BA">
        <w:rPr>
          <w:bCs/>
          <w:sz w:val="22"/>
          <w:szCs w:val="22"/>
        </w:rPr>
        <w:t>В документе допускается наличие только одного корневого элемента &lt;message&gt;.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Атрибут class элемента &lt;message&gt; является обязательным и  содержит данные о типе электронного документа. Значение атрибута class должно быть равно 80020.</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Атрибут version корневого элемента &lt;message&gt; является обязательным и содержит данные о версии формата. Данный документ определяет версию документа </w:t>
      </w:r>
      <w:r w:rsidRPr="004248BA">
        <w:rPr>
          <w:bCs/>
          <w:sz w:val="22"/>
          <w:szCs w:val="22"/>
          <w:lang w:val="en-US"/>
        </w:rPr>
        <w:t>2</w:t>
      </w:r>
      <w:r w:rsidRPr="004248BA">
        <w:rPr>
          <w:bCs/>
          <w:sz w:val="22"/>
          <w:szCs w:val="22"/>
        </w:rPr>
        <w: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Атрибут number элемента &lt;message&gt; является обязательным и  содержит порядковый номер сообщения. (Номера сообщений присваиваются отправителем, начинаются с 1 и увеличиваются на 1 с каждым новым сообщением). Совпадает с номером документа в  пункте 4.1.3.</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&lt;datetime&gt; является потомком корневого элемента &lt;message&gt;.В документе допускается наличие только одного элемента &lt;datetime&gt;.Элемент &lt;datetime&gt; содержит информацию о времени создания документа. Потомками элемента &lt;datetime&gt; являются элементы &lt;</w:t>
      </w:r>
      <w:r w:rsidRPr="004248BA">
        <w:rPr>
          <w:bCs/>
          <w:sz w:val="22"/>
          <w:szCs w:val="22"/>
          <w:lang w:val="en-US"/>
        </w:rPr>
        <w:t>t</w:t>
      </w:r>
      <w:r w:rsidRPr="004248BA">
        <w:rPr>
          <w:bCs/>
          <w:sz w:val="22"/>
          <w:szCs w:val="22"/>
        </w:rPr>
        <w:t>ime</w:t>
      </w:r>
      <w:r w:rsidRPr="004248BA">
        <w:rPr>
          <w:bCs/>
          <w:sz w:val="22"/>
          <w:szCs w:val="22"/>
          <w:lang w:val="en-US"/>
        </w:rPr>
        <w:t>s</w:t>
      </w:r>
      <w:r w:rsidRPr="004248BA">
        <w:rPr>
          <w:bCs/>
          <w:sz w:val="22"/>
          <w:szCs w:val="22"/>
        </w:rPr>
        <w:t>tamp&gt;, &lt;</w:t>
      </w:r>
      <w:r w:rsidRPr="004248BA">
        <w:rPr>
          <w:bCs/>
          <w:sz w:val="22"/>
          <w:szCs w:val="22"/>
          <w:lang w:val="en-US"/>
        </w:rPr>
        <w:t>d</w:t>
      </w:r>
      <w:r w:rsidRPr="004248BA">
        <w:rPr>
          <w:bCs/>
          <w:sz w:val="22"/>
          <w:szCs w:val="22"/>
        </w:rPr>
        <w:t>ay&gt;,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Элемент &lt;</w:t>
      </w:r>
      <w:r w:rsidRPr="004248BA">
        <w:rPr>
          <w:bCs/>
          <w:sz w:val="22"/>
          <w:szCs w:val="22"/>
          <w:lang w:val="en-US"/>
        </w:rPr>
        <w:t>t</w:t>
      </w:r>
      <w:r w:rsidRPr="004248BA">
        <w:rPr>
          <w:bCs/>
          <w:sz w:val="22"/>
          <w:szCs w:val="22"/>
        </w:rPr>
        <w:t>ime</w:t>
      </w:r>
      <w:r w:rsidRPr="004248BA">
        <w:rPr>
          <w:bCs/>
          <w:sz w:val="22"/>
          <w:szCs w:val="22"/>
          <w:lang w:val="en-US"/>
        </w:rPr>
        <w:t>s</w:t>
      </w:r>
      <w:r w:rsidRPr="004248BA">
        <w:rPr>
          <w:bCs/>
          <w:sz w:val="22"/>
          <w:szCs w:val="22"/>
        </w:rPr>
        <w:t>tamp&gt; является потомком элемента &lt;datetime&gt;.Содержимым элемента &lt;</w:t>
      </w:r>
      <w:r w:rsidRPr="004248BA">
        <w:rPr>
          <w:bCs/>
          <w:sz w:val="22"/>
          <w:szCs w:val="22"/>
          <w:lang w:val="en-US"/>
        </w:rPr>
        <w:t>t</w:t>
      </w:r>
      <w:r w:rsidRPr="004248BA">
        <w:rPr>
          <w:bCs/>
          <w:sz w:val="22"/>
          <w:szCs w:val="22"/>
        </w:rPr>
        <w:t>ime</w:t>
      </w:r>
      <w:r w:rsidRPr="004248BA">
        <w:rPr>
          <w:bCs/>
          <w:sz w:val="22"/>
          <w:szCs w:val="22"/>
          <w:lang w:val="en-US"/>
        </w:rPr>
        <w:t>s</w:t>
      </w:r>
      <w:r w:rsidRPr="004248BA">
        <w:rPr>
          <w:bCs/>
          <w:sz w:val="22"/>
          <w:szCs w:val="22"/>
        </w:rPr>
        <w:t>tamp&gt; является дата и время формирования данного документа в формате “ГГГГММДДччммсс”, где: ГГГГ – год, ММ – порядковый номер месяца, ДД – день, чч – час, мм – минуты, сс – секунды.</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 является обязательным и содержит 1 если используется летнее время, 0, если используется зимнее время, и 2, если документ сформирован для суток, в которые осуществлялся перевод часов с зимнего на летнее время и обратно.  Значение элемента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 применяется ко всем значениям времени в данном документе.</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d</w:t>
      </w:r>
      <w:r w:rsidRPr="004248BA">
        <w:rPr>
          <w:bCs/>
          <w:sz w:val="22"/>
          <w:szCs w:val="22"/>
        </w:rPr>
        <w:t>ay&gt; является обязательным и  содержит дату, определяющую операционный период, за который предоставляется информация, в формате ГГГГММДД где: ГГГГ – год, ММ – порядковый номер месяца, ДД – день.</w:t>
      </w:r>
      <w:r w:rsidRPr="004248BA">
        <w:rPr>
          <w:spacing w:val="1"/>
          <w:sz w:val="22"/>
          <w:szCs w:val="22"/>
        </w:rPr>
        <w:t xml:space="preserve"> </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&lt;sender&gt; является потомком корневого элемента &lt;message&gt;.В документе допускается наличие только одного элемента &lt;sender&gt;. Элемент &lt;sender&gt; описывает организацию, предоставляющую информацию. Потомками элемента &lt;sender&gt; являются элементы &lt;inn&gt;,&lt;name&gt;.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&lt;inn&gt; является обязательным и содержит ИНН организации, предоставляющей информацию. </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&lt;name&gt; элемента &lt;sender&gt; содержит название организации, предоставляющей информацию. Длина названия до 250 символов.</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&lt;area&gt; содержит информацию о результатах измерений субъекта ОРЭ. </w:t>
      </w:r>
      <w:r w:rsidRPr="004248BA">
        <w:rPr>
          <w:sz w:val="22"/>
          <w:szCs w:val="22"/>
        </w:rPr>
        <w:t>Атрибутом элемента &lt;area&gt; является timezone, указывающий, к какой временной зоне относится данная &lt;area&gt;.</w:t>
      </w:r>
      <w:r w:rsidRPr="004248BA">
        <w:rPr>
          <w:bCs/>
          <w:sz w:val="22"/>
          <w:szCs w:val="22"/>
        </w:rPr>
        <w:t xml:space="preserve"> Потомками элемента &lt;</w:t>
      </w:r>
      <w:r w:rsidRPr="004248BA">
        <w:rPr>
          <w:bCs/>
          <w:sz w:val="22"/>
          <w:szCs w:val="22"/>
          <w:lang w:val="en-US"/>
        </w:rPr>
        <w:t>area</w:t>
      </w:r>
      <w:r w:rsidRPr="004248BA">
        <w:rPr>
          <w:bCs/>
          <w:sz w:val="22"/>
          <w:szCs w:val="22"/>
        </w:rPr>
        <w:t>&gt; могут являться элементы &lt;</w:t>
      </w:r>
      <w:r w:rsidRPr="004248BA">
        <w:rPr>
          <w:bCs/>
          <w:sz w:val="22"/>
          <w:szCs w:val="22"/>
          <w:lang w:val="en-US"/>
        </w:rPr>
        <w:t>inn</w:t>
      </w:r>
      <w:r w:rsidRPr="004248BA">
        <w:rPr>
          <w:bCs/>
          <w:sz w:val="22"/>
          <w:szCs w:val="22"/>
        </w:rPr>
        <w:t>&gt;, &lt;</w:t>
      </w:r>
      <w:r w:rsidRPr="004248BA">
        <w:rPr>
          <w:bCs/>
          <w:sz w:val="22"/>
          <w:szCs w:val="22"/>
          <w:lang w:val="en-US"/>
        </w:rPr>
        <w:t>name</w:t>
      </w:r>
      <w:r w:rsidRPr="004248BA">
        <w:rPr>
          <w:bCs/>
          <w:sz w:val="22"/>
          <w:szCs w:val="22"/>
        </w:rPr>
        <w:t>&gt;, &lt;</w:t>
      </w:r>
      <w:r w:rsidRPr="004248BA">
        <w:rPr>
          <w:bCs/>
          <w:sz w:val="22"/>
          <w:szCs w:val="22"/>
          <w:lang w:val="en-US"/>
        </w:rPr>
        <w:t>measuringpoint</w:t>
      </w:r>
      <w:r w:rsidRPr="004248BA">
        <w:rPr>
          <w:bCs/>
          <w:sz w:val="22"/>
          <w:szCs w:val="22"/>
        </w:rPr>
        <w:t>&gt;, &lt;</w:t>
      </w:r>
      <w:r w:rsidRPr="004248BA">
        <w:rPr>
          <w:bCs/>
          <w:sz w:val="22"/>
          <w:szCs w:val="22"/>
          <w:lang w:val="en-US"/>
        </w:rPr>
        <w:t>deliverypoint</w:t>
      </w:r>
      <w:r w:rsidRPr="004248BA">
        <w:rPr>
          <w:bCs/>
          <w:sz w:val="22"/>
          <w:szCs w:val="22"/>
        </w:rPr>
        <w:t>&gt;, &lt;</w:t>
      </w:r>
      <w:r w:rsidRPr="004248BA">
        <w:rPr>
          <w:bCs/>
          <w:sz w:val="22"/>
          <w:szCs w:val="22"/>
          <w:lang w:val="en-US"/>
        </w:rPr>
        <w:t>deliverygroup</w:t>
      </w:r>
      <w:r w:rsidRPr="004248BA">
        <w:rPr>
          <w:bCs/>
          <w:sz w:val="22"/>
          <w:szCs w:val="22"/>
        </w:rPr>
        <w:t>&gt;,</w:t>
      </w:r>
      <w:r w:rsidRPr="004248BA">
        <w:rPr>
          <w:sz w:val="22"/>
          <w:szCs w:val="22"/>
        </w:rPr>
        <w:t>&lt;peretok&gt;. Список точек измерения, точек поставки, групп точек поставки, перетоков и измерительных каналов, входящих в состав данной &lt;</w:t>
      </w:r>
      <w:r w:rsidRPr="004248BA">
        <w:rPr>
          <w:sz w:val="22"/>
          <w:szCs w:val="22"/>
          <w:lang w:val="en-US"/>
        </w:rPr>
        <w:t>area</w:t>
      </w:r>
      <w:r w:rsidRPr="004248BA">
        <w:rPr>
          <w:sz w:val="22"/>
          <w:szCs w:val="22"/>
        </w:rPr>
        <w:t xml:space="preserve">&gt; определяет  АТС. Значением элемента </w:t>
      </w:r>
      <w:r w:rsidRPr="004248BA">
        <w:rPr>
          <w:sz w:val="22"/>
          <w:szCs w:val="22"/>
          <w:lang w:val="en-US"/>
        </w:rPr>
        <w:t>inn</w:t>
      </w:r>
      <w:r w:rsidRPr="004248BA">
        <w:rPr>
          <w:sz w:val="22"/>
          <w:szCs w:val="22"/>
        </w:rPr>
        <w:t xml:space="preserve"> является 10-ти значный идентификатор предоставляемый АТС.</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Атрибут </w:t>
      </w:r>
      <w:r w:rsidRPr="004248BA">
        <w:rPr>
          <w:bCs/>
          <w:sz w:val="22"/>
          <w:szCs w:val="22"/>
          <w:lang w:val="en-US"/>
        </w:rPr>
        <w:t>timezone</w:t>
      </w:r>
      <w:r w:rsidRPr="004248BA">
        <w:rPr>
          <w:bCs/>
          <w:sz w:val="22"/>
          <w:szCs w:val="22"/>
        </w:rPr>
        <w:t xml:space="preserve"> определяет в какой временной зоне ведется передача данных для данной &lt;</w:t>
      </w:r>
      <w:r w:rsidRPr="004248BA">
        <w:rPr>
          <w:bCs/>
          <w:sz w:val="22"/>
          <w:szCs w:val="22"/>
          <w:lang w:val="en-US"/>
        </w:rPr>
        <w:t>area</w:t>
      </w:r>
      <w:r w:rsidRPr="004248BA">
        <w:rPr>
          <w:bCs/>
          <w:sz w:val="22"/>
          <w:szCs w:val="22"/>
        </w:rPr>
        <w:t xml:space="preserve">&gt;. Атрибут </w:t>
      </w:r>
      <w:r w:rsidRPr="004248BA">
        <w:rPr>
          <w:bCs/>
          <w:sz w:val="22"/>
          <w:szCs w:val="22"/>
          <w:lang w:val="en-US"/>
        </w:rPr>
        <w:t xml:space="preserve">timezone </w:t>
      </w:r>
      <w:r w:rsidRPr="004248BA">
        <w:rPr>
          <w:bCs/>
          <w:sz w:val="22"/>
          <w:szCs w:val="22"/>
        </w:rPr>
        <w:t>может принимать следующие значения</w:t>
      </w:r>
      <w:r w:rsidRPr="004248BA">
        <w:rPr>
          <w:bCs/>
          <w:sz w:val="22"/>
          <w:szCs w:val="22"/>
          <w:lang w:val="en-US"/>
        </w:rPr>
        <w:t>:</w:t>
      </w:r>
    </w:p>
    <w:p w:rsidR="00097003" w:rsidRPr="004248BA" w:rsidRDefault="00097003" w:rsidP="00097003">
      <w:pPr>
        <w:pStyle w:val="a4"/>
        <w:tabs>
          <w:tab w:val="left" w:pos="1560"/>
        </w:tabs>
        <w:ind w:left="720" w:hanging="11"/>
        <w:rPr>
          <w:spacing w:val="1"/>
          <w:sz w:val="22"/>
          <w:szCs w:val="22"/>
        </w:rPr>
      </w:pPr>
      <w:r w:rsidRPr="004248BA">
        <w:rPr>
          <w:spacing w:val="1"/>
          <w:sz w:val="22"/>
          <w:szCs w:val="22"/>
        </w:rPr>
        <w:t xml:space="preserve">1 – для первой и второй ценовых зон, для первой и третьей неценовых зон; </w:t>
      </w:r>
    </w:p>
    <w:p w:rsidR="00097003" w:rsidRPr="004248BA" w:rsidRDefault="00097003" w:rsidP="00097003">
      <w:pPr>
        <w:pStyle w:val="a4"/>
        <w:tabs>
          <w:tab w:val="left" w:pos="1560"/>
        </w:tabs>
        <w:ind w:left="720" w:hanging="11"/>
        <w:rPr>
          <w:spacing w:val="1"/>
          <w:sz w:val="22"/>
          <w:szCs w:val="22"/>
        </w:rPr>
      </w:pPr>
      <w:r w:rsidRPr="004248BA">
        <w:rPr>
          <w:spacing w:val="1"/>
          <w:sz w:val="22"/>
          <w:szCs w:val="22"/>
        </w:rPr>
        <w:tab/>
        <w:t xml:space="preserve"> 3 – для второй неценовой зоны.</w:t>
      </w:r>
    </w:p>
    <w:p w:rsidR="00097003" w:rsidRPr="004248BA" w:rsidRDefault="00097003" w:rsidP="00097003">
      <w:pPr>
        <w:pStyle w:val="a5"/>
        <w:spacing w:before="120" w:after="120"/>
        <w:ind w:left="720" w:hanging="11"/>
        <w:rPr>
          <w:bCs/>
          <w:sz w:val="22"/>
          <w:szCs w:val="22"/>
        </w:rPr>
      </w:pPr>
      <w:r w:rsidRPr="004248BA">
        <w:rPr>
          <w:bCs/>
          <w:sz w:val="22"/>
          <w:szCs w:val="22"/>
        </w:rPr>
        <w:t xml:space="preserve">Отсутствие атрибута </w:t>
      </w:r>
      <w:r w:rsidRPr="004248BA">
        <w:rPr>
          <w:bCs/>
          <w:sz w:val="22"/>
          <w:szCs w:val="22"/>
          <w:lang w:val="en-US"/>
        </w:rPr>
        <w:t>timezone</w:t>
      </w:r>
      <w:r w:rsidRPr="004248BA">
        <w:rPr>
          <w:bCs/>
          <w:sz w:val="22"/>
          <w:szCs w:val="22"/>
        </w:rPr>
        <w:t xml:space="preserve"> эквивалентно записи </w:t>
      </w:r>
      <w:r w:rsidRPr="004248BA">
        <w:rPr>
          <w:bCs/>
          <w:sz w:val="22"/>
          <w:szCs w:val="22"/>
          <w:lang w:val="en-US"/>
        </w:rPr>
        <w:t>timezone</w:t>
      </w:r>
      <w:r w:rsidRPr="004248BA">
        <w:rPr>
          <w:bCs/>
          <w:sz w:val="22"/>
          <w:szCs w:val="22"/>
        </w:rPr>
        <w:t xml:space="preserve">=1. Использование значений </w:t>
      </w:r>
      <w:r w:rsidRPr="004248BA">
        <w:rPr>
          <w:bCs/>
          <w:sz w:val="22"/>
          <w:szCs w:val="22"/>
          <w:lang w:val="en-US"/>
        </w:rPr>
        <w:t>timezone</w:t>
      </w:r>
      <w:r w:rsidRPr="004248BA">
        <w:rPr>
          <w:bCs/>
          <w:sz w:val="22"/>
          <w:szCs w:val="22"/>
        </w:rPr>
        <w:t xml:space="preserve"> отличных от 1 согласуется с  АТС.</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&lt;inn&gt; является обязательным и содержит </w:t>
      </w:r>
      <w:r w:rsidRPr="004248BA">
        <w:rPr>
          <w:sz w:val="22"/>
          <w:szCs w:val="22"/>
        </w:rPr>
        <w:t>идентификатор, присваиваемый АТС.</w:t>
      </w:r>
      <w:r w:rsidRPr="004248BA">
        <w:rPr>
          <w:bCs/>
          <w:sz w:val="22"/>
          <w:szCs w:val="22"/>
        </w:rPr>
        <w:t xml:space="preserve"> </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&lt;name&gt; является обязательным и содержит название организации Участника оптового рынка электроэнергии. Длина названия до 250 символов.</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Элемент &lt;</w:t>
      </w:r>
      <w:r w:rsidRPr="004248BA">
        <w:rPr>
          <w:bCs/>
          <w:sz w:val="22"/>
          <w:szCs w:val="22"/>
          <w:lang w:val="en-US"/>
        </w:rPr>
        <w:t>m</w:t>
      </w:r>
      <w:r w:rsidRPr="004248BA">
        <w:rPr>
          <w:bCs/>
          <w:sz w:val="22"/>
          <w:szCs w:val="22"/>
        </w:rPr>
        <w:t>easuring</w:t>
      </w:r>
      <w:r w:rsidRPr="004248BA">
        <w:rPr>
          <w:bCs/>
          <w:sz w:val="22"/>
          <w:szCs w:val="22"/>
          <w:lang w:val="en-US"/>
        </w:rPr>
        <w:t>p</w:t>
      </w:r>
      <w:r w:rsidRPr="004248BA">
        <w:rPr>
          <w:bCs/>
          <w:sz w:val="22"/>
          <w:szCs w:val="22"/>
        </w:rPr>
        <w:t>oint&gt; содержит сведения о точке измерения и результатах измерения по ней. Атрибутами элемента &lt;</w:t>
      </w:r>
      <w:r w:rsidRPr="004248BA">
        <w:rPr>
          <w:bCs/>
          <w:sz w:val="22"/>
          <w:szCs w:val="22"/>
          <w:lang w:val="en-US"/>
        </w:rPr>
        <w:t>m</w:t>
      </w:r>
      <w:r w:rsidRPr="004248BA">
        <w:rPr>
          <w:bCs/>
          <w:sz w:val="22"/>
          <w:szCs w:val="22"/>
        </w:rPr>
        <w:t>easuring</w:t>
      </w:r>
      <w:r w:rsidRPr="004248BA">
        <w:rPr>
          <w:bCs/>
          <w:sz w:val="22"/>
          <w:szCs w:val="22"/>
          <w:lang w:val="en-US"/>
        </w:rPr>
        <w:t>p</w:t>
      </w:r>
      <w:r w:rsidRPr="004248BA">
        <w:rPr>
          <w:bCs/>
          <w:sz w:val="22"/>
          <w:szCs w:val="22"/>
        </w:rPr>
        <w:t>oint&gt; являются code, name. Потомками элемента &lt;</w:t>
      </w:r>
      <w:r w:rsidRPr="004248BA">
        <w:rPr>
          <w:bCs/>
          <w:sz w:val="22"/>
          <w:szCs w:val="22"/>
          <w:lang w:val="en-US"/>
        </w:rPr>
        <w:t>m</w:t>
      </w:r>
      <w:r w:rsidRPr="004248BA">
        <w:rPr>
          <w:bCs/>
          <w:sz w:val="22"/>
          <w:szCs w:val="22"/>
        </w:rPr>
        <w:t>easuring</w:t>
      </w:r>
      <w:r w:rsidRPr="004248BA">
        <w:rPr>
          <w:bCs/>
          <w:sz w:val="22"/>
          <w:szCs w:val="22"/>
          <w:lang w:val="en-US"/>
        </w:rPr>
        <w:t>p</w:t>
      </w:r>
      <w:r w:rsidRPr="004248BA">
        <w:rPr>
          <w:bCs/>
          <w:sz w:val="22"/>
          <w:szCs w:val="22"/>
        </w:rPr>
        <w:t>oint&gt; являются элементы &lt;</w:t>
      </w:r>
      <w:r w:rsidRPr="004248BA">
        <w:rPr>
          <w:bCs/>
          <w:sz w:val="22"/>
          <w:szCs w:val="22"/>
          <w:lang w:val="en-US"/>
        </w:rPr>
        <w:t>m</w:t>
      </w:r>
      <w:r w:rsidRPr="004248BA">
        <w:rPr>
          <w:bCs/>
          <w:sz w:val="22"/>
          <w:szCs w:val="22"/>
        </w:rPr>
        <w:t>easuring</w:t>
      </w:r>
      <w:r w:rsidRPr="004248BA">
        <w:rPr>
          <w:bCs/>
          <w:sz w:val="22"/>
          <w:szCs w:val="22"/>
          <w:lang w:val="en-US"/>
        </w:rPr>
        <w:t>c</w:t>
      </w:r>
      <w:r w:rsidRPr="004248BA">
        <w:rPr>
          <w:bCs/>
          <w:sz w:val="22"/>
          <w:szCs w:val="22"/>
        </w:rPr>
        <w:t>hannel&gt;.</w:t>
      </w:r>
    </w:p>
    <w:p w:rsidR="00097003" w:rsidRPr="004248BA" w:rsidRDefault="00097003" w:rsidP="00097003">
      <w:pPr>
        <w:pStyle w:val="a4"/>
        <w:widowControl/>
        <w:numPr>
          <w:ilvl w:val="1"/>
          <w:numId w:val="46"/>
        </w:numPr>
        <w:tabs>
          <w:tab w:val="left" w:pos="8100"/>
        </w:tabs>
        <w:autoSpaceDE/>
        <w:autoSpaceDN/>
        <w:ind w:left="720" w:hanging="11"/>
        <w:jc w:val="both"/>
        <w:rPr>
          <w:spacing w:val="1"/>
          <w:sz w:val="22"/>
          <w:szCs w:val="22"/>
        </w:rPr>
      </w:pPr>
      <w:r w:rsidRPr="004248BA">
        <w:rPr>
          <w:spacing w:val="1"/>
          <w:sz w:val="22"/>
          <w:szCs w:val="22"/>
        </w:rPr>
        <w:t>содержимым атрибута name элемента &lt;</w:t>
      </w:r>
      <w:r w:rsidRPr="004248BA">
        <w:rPr>
          <w:spacing w:val="1"/>
          <w:sz w:val="22"/>
          <w:szCs w:val="22"/>
          <w:lang w:val="en-US"/>
        </w:rPr>
        <w:t>m</w:t>
      </w:r>
      <w:r w:rsidRPr="004248BA">
        <w:rPr>
          <w:spacing w:val="1"/>
          <w:sz w:val="22"/>
          <w:szCs w:val="22"/>
        </w:rPr>
        <w:t>easuring</w:t>
      </w:r>
      <w:r w:rsidRPr="004248BA">
        <w:rPr>
          <w:spacing w:val="1"/>
          <w:sz w:val="22"/>
          <w:szCs w:val="22"/>
          <w:lang w:val="en-US"/>
        </w:rPr>
        <w:t>p</w:t>
      </w:r>
      <w:r w:rsidRPr="004248BA">
        <w:rPr>
          <w:spacing w:val="1"/>
          <w:sz w:val="22"/>
          <w:szCs w:val="22"/>
        </w:rPr>
        <w:t xml:space="preserve">oint&gt; является наименование данной точки измерения. Длина наименования до 250 символов. </w:t>
      </w:r>
    </w:p>
    <w:p w:rsidR="00097003" w:rsidRPr="004248BA" w:rsidRDefault="00097003" w:rsidP="00097003">
      <w:pPr>
        <w:pStyle w:val="a4"/>
        <w:widowControl/>
        <w:numPr>
          <w:ilvl w:val="1"/>
          <w:numId w:val="47"/>
        </w:numPr>
        <w:tabs>
          <w:tab w:val="left" w:pos="8100"/>
        </w:tabs>
        <w:autoSpaceDE/>
        <w:autoSpaceDN/>
        <w:ind w:left="720" w:hanging="11"/>
        <w:jc w:val="both"/>
        <w:rPr>
          <w:spacing w:val="1"/>
          <w:sz w:val="22"/>
          <w:szCs w:val="22"/>
        </w:rPr>
      </w:pPr>
      <w:r w:rsidRPr="004248BA">
        <w:rPr>
          <w:spacing w:val="1"/>
          <w:sz w:val="22"/>
          <w:szCs w:val="22"/>
        </w:rPr>
        <w:t>атрибут code элемента &lt;</w:t>
      </w:r>
      <w:r w:rsidRPr="004248BA">
        <w:rPr>
          <w:spacing w:val="1"/>
          <w:sz w:val="22"/>
          <w:szCs w:val="22"/>
          <w:lang w:val="en-US"/>
        </w:rPr>
        <w:t>m</w:t>
      </w:r>
      <w:r w:rsidRPr="004248BA">
        <w:rPr>
          <w:spacing w:val="1"/>
          <w:sz w:val="22"/>
          <w:szCs w:val="22"/>
        </w:rPr>
        <w:t>easuring</w:t>
      </w:r>
      <w:r w:rsidRPr="004248BA">
        <w:rPr>
          <w:spacing w:val="1"/>
          <w:sz w:val="22"/>
          <w:szCs w:val="22"/>
          <w:lang w:val="en-US"/>
        </w:rPr>
        <w:t>p</w:t>
      </w:r>
      <w:r w:rsidRPr="004248BA">
        <w:rPr>
          <w:spacing w:val="1"/>
          <w:sz w:val="22"/>
          <w:szCs w:val="22"/>
        </w:rPr>
        <w:t>oint&gt; содержит уникальный код, присвоенный АТС данной точке измерения.</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deliverypoint</w:t>
      </w:r>
      <w:r w:rsidRPr="004248BA">
        <w:rPr>
          <w:bCs/>
          <w:sz w:val="22"/>
          <w:szCs w:val="22"/>
        </w:rPr>
        <w:t>&gt; содержит сведения о точке поставки и результатах измерения в ней. Атрибутами элемента &lt;</w:t>
      </w:r>
      <w:r w:rsidRPr="004248BA">
        <w:rPr>
          <w:bCs/>
          <w:sz w:val="22"/>
          <w:szCs w:val="22"/>
          <w:lang w:val="en-US"/>
        </w:rPr>
        <w:t>deliverypoint</w:t>
      </w:r>
      <w:r w:rsidRPr="004248BA">
        <w:rPr>
          <w:bCs/>
          <w:sz w:val="22"/>
          <w:szCs w:val="22"/>
        </w:rPr>
        <w:t>&gt; являются code и name. Потомками элемента &lt;</w:t>
      </w:r>
      <w:r w:rsidRPr="004248BA">
        <w:rPr>
          <w:bCs/>
          <w:sz w:val="22"/>
          <w:szCs w:val="22"/>
          <w:lang w:val="en-US"/>
        </w:rPr>
        <w:t>deliverypoint</w:t>
      </w:r>
      <w:r w:rsidRPr="004248BA">
        <w:rPr>
          <w:bCs/>
          <w:sz w:val="22"/>
          <w:szCs w:val="22"/>
        </w:rPr>
        <w:t>&gt; являются элементы &lt;</w:t>
      </w:r>
      <w:r w:rsidRPr="004248BA">
        <w:rPr>
          <w:bCs/>
          <w:sz w:val="22"/>
          <w:szCs w:val="22"/>
          <w:lang w:val="en-US"/>
        </w:rPr>
        <w:t>m</w:t>
      </w:r>
      <w:r w:rsidRPr="004248BA">
        <w:rPr>
          <w:bCs/>
          <w:sz w:val="22"/>
          <w:szCs w:val="22"/>
        </w:rPr>
        <w:t>easuring</w:t>
      </w:r>
      <w:r w:rsidRPr="004248BA">
        <w:rPr>
          <w:bCs/>
          <w:sz w:val="22"/>
          <w:szCs w:val="22"/>
          <w:lang w:val="en-US"/>
        </w:rPr>
        <w:t>c</w:t>
      </w:r>
      <w:r w:rsidRPr="004248BA">
        <w:rPr>
          <w:bCs/>
          <w:sz w:val="22"/>
          <w:szCs w:val="22"/>
        </w:rPr>
        <w:t>hannel&gt;.</w:t>
      </w:r>
    </w:p>
    <w:p w:rsidR="00097003" w:rsidRPr="004248BA" w:rsidRDefault="00097003" w:rsidP="00097003">
      <w:pPr>
        <w:pStyle w:val="a4"/>
        <w:widowControl/>
        <w:numPr>
          <w:ilvl w:val="1"/>
          <w:numId w:val="48"/>
        </w:numPr>
        <w:tabs>
          <w:tab w:val="left" w:pos="8100"/>
        </w:tabs>
        <w:autoSpaceDE/>
        <w:autoSpaceDN/>
        <w:ind w:left="720" w:hanging="11"/>
        <w:jc w:val="both"/>
        <w:rPr>
          <w:spacing w:val="1"/>
          <w:sz w:val="22"/>
          <w:szCs w:val="22"/>
        </w:rPr>
      </w:pPr>
      <w:r w:rsidRPr="004248BA">
        <w:rPr>
          <w:spacing w:val="1"/>
          <w:sz w:val="22"/>
          <w:szCs w:val="22"/>
        </w:rPr>
        <w:t xml:space="preserve">содержимым атрибута name является наименование данной точки поставки. Длина наименования до 250 символов. </w:t>
      </w:r>
    </w:p>
    <w:p w:rsidR="00097003" w:rsidRPr="004248BA" w:rsidRDefault="00097003" w:rsidP="00097003">
      <w:pPr>
        <w:pStyle w:val="a4"/>
        <w:widowControl/>
        <w:numPr>
          <w:ilvl w:val="1"/>
          <w:numId w:val="49"/>
        </w:numPr>
        <w:tabs>
          <w:tab w:val="left" w:pos="8100"/>
        </w:tabs>
        <w:autoSpaceDE/>
        <w:autoSpaceDN/>
        <w:ind w:left="720" w:hanging="11"/>
        <w:jc w:val="both"/>
        <w:rPr>
          <w:spacing w:val="1"/>
          <w:sz w:val="22"/>
          <w:szCs w:val="22"/>
        </w:rPr>
      </w:pPr>
      <w:r w:rsidRPr="004248BA">
        <w:rPr>
          <w:spacing w:val="1"/>
          <w:sz w:val="22"/>
          <w:szCs w:val="22"/>
        </w:rPr>
        <w:t>атрибут code содержит уникальный код, присвоенный АТС точке поставки.</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deliverygroup</w:t>
      </w:r>
      <w:r w:rsidRPr="004248BA">
        <w:rPr>
          <w:bCs/>
          <w:sz w:val="22"/>
          <w:szCs w:val="22"/>
        </w:rPr>
        <w:t>&gt; содержит сведения о группе точек поставки и результатах измерения в ней. Атрибутами элемента &lt;deliverygroup&gt; являются code и name. Потомками элемента &lt;</w:t>
      </w:r>
      <w:r w:rsidRPr="004248BA">
        <w:rPr>
          <w:bCs/>
          <w:sz w:val="22"/>
          <w:szCs w:val="22"/>
          <w:lang w:val="en-US"/>
        </w:rPr>
        <w:t>deliverygroup</w:t>
      </w:r>
      <w:r w:rsidRPr="004248BA">
        <w:rPr>
          <w:bCs/>
          <w:sz w:val="22"/>
          <w:szCs w:val="22"/>
        </w:rPr>
        <w:t xml:space="preserve">&gt; являются элементы </w:t>
      </w:r>
      <w:r w:rsidRPr="004248BA">
        <w:rPr>
          <w:sz w:val="22"/>
          <w:szCs w:val="22"/>
        </w:rPr>
        <w:t>&lt;period&gt;.</w:t>
      </w:r>
      <w:r w:rsidRPr="004248BA">
        <w:rPr>
          <w:bCs/>
          <w:sz w:val="22"/>
          <w:szCs w:val="22"/>
        </w:rPr>
        <w:t xml:space="preserve"> </w:t>
      </w:r>
    </w:p>
    <w:p w:rsidR="00097003" w:rsidRPr="004248BA" w:rsidRDefault="00097003" w:rsidP="00097003">
      <w:pPr>
        <w:pStyle w:val="a4"/>
        <w:widowControl/>
        <w:numPr>
          <w:ilvl w:val="1"/>
          <w:numId w:val="50"/>
        </w:numPr>
        <w:tabs>
          <w:tab w:val="left" w:pos="8100"/>
        </w:tabs>
        <w:autoSpaceDE/>
        <w:autoSpaceDN/>
        <w:ind w:left="720" w:hanging="11"/>
        <w:jc w:val="both"/>
        <w:rPr>
          <w:spacing w:val="1"/>
          <w:sz w:val="22"/>
          <w:szCs w:val="22"/>
        </w:rPr>
      </w:pPr>
      <w:r w:rsidRPr="004248BA">
        <w:rPr>
          <w:spacing w:val="1"/>
          <w:sz w:val="22"/>
          <w:szCs w:val="22"/>
        </w:rPr>
        <w:t xml:space="preserve">содержимым атрибута name является наименование данной группы точек поставки. Длина наименования до 250 символов. </w:t>
      </w:r>
    </w:p>
    <w:p w:rsidR="00097003" w:rsidRPr="004248BA" w:rsidRDefault="00097003" w:rsidP="00097003">
      <w:pPr>
        <w:pStyle w:val="a5"/>
        <w:tabs>
          <w:tab w:val="num" w:pos="1620"/>
        </w:tabs>
        <w:spacing w:before="120" w:after="120"/>
        <w:ind w:left="720" w:hanging="11"/>
        <w:rPr>
          <w:spacing w:val="1"/>
          <w:sz w:val="22"/>
          <w:szCs w:val="22"/>
        </w:rPr>
      </w:pPr>
      <w:r w:rsidRPr="004248BA">
        <w:rPr>
          <w:spacing w:val="1"/>
          <w:sz w:val="22"/>
          <w:szCs w:val="22"/>
        </w:rPr>
        <w:tab/>
        <w:t>атрибут code содержит уникальный код, присвоенный АТС группе точек поставки.</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m</w:t>
      </w:r>
      <w:r w:rsidRPr="004248BA">
        <w:rPr>
          <w:bCs/>
          <w:sz w:val="22"/>
          <w:szCs w:val="22"/>
        </w:rPr>
        <w:t>easuring</w:t>
      </w:r>
      <w:r w:rsidRPr="004248BA">
        <w:rPr>
          <w:bCs/>
          <w:sz w:val="22"/>
          <w:szCs w:val="22"/>
          <w:lang w:val="en-US"/>
        </w:rPr>
        <w:t>c</w:t>
      </w:r>
      <w:r w:rsidRPr="004248BA">
        <w:rPr>
          <w:bCs/>
          <w:sz w:val="22"/>
          <w:szCs w:val="22"/>
        </w:rPr>
        <w:t>hannel&gt; содержит информацию о результатах измерений по точкам измерений, точкам поставки и группам точек поставки. Потомками элемента &lt;</w:t>
      </w:r>
      <w:r w:rsidRPr="004248BA">
        <w:rPr>
          <w:bCs/>
          <w:sz w:val="22"/>
          <w:szCs w:val="22"/>
          <w:lang w:val="en-US"/>
        </w:rPr>
        <w:t>m</w:t>
      </w:r>
      <w:r w:rsidRPr="004248BA">
        <w:rPr>
          <w:bCs/>
          <w:sz w:val="22"/>
          <w:szCs w:val="22"/>
        </w:rPr>
        <w:t>easuring</w:t>
      </w:r>
      <w:r w:rsidRPr="004248BA">
        <w:rPr>
          <w:bCs/>
          <w:sz w:val="22"/>
          <w:szCs w:val="22"/>
          <w:lang w:val="en-US"/>
        </w:rPr>
        <w:t>c</w:t>
      </w:r>
      <w:r w:rsidRPr="004248BA">
        <w:rPr>
          <w:bCs/>
          <w:sz w:val="22"/>
          <w:szCs w:val="22"/>
        </w:rPr>
        <w:t xml:space="preserve">hannel&gt; являются элементы &lt;period&gt;. </w:t>
      </w:r>
    </w:p>
    <w:p w:rsidR="00097003" w:rsidRPr="004248BA" w:rsidRDefault="00097003" w:rsidP="00097003">
      <w:pPr>
        <w:pStyle w:val="a4"/>
        <w:widowControl/>
        <w:numPr>
          <w:ilvl w:val="1"/>
          <w:numId w:val="51"/>
        </w:numPr>
        <w:tabs>
          <w:tab w:val="left" w:pos="8100"/>
        </w:tabs>
        <w:autoSpaceDE/>
        <w:autoSpaceDN/>
        <w:ind w:left="720" w:hanging="11"/>
        <w:jc w:val="both"/>
        <w:rPr>
          <w:spacing w:val="1"/>
          <w:sz w:val="22"/>
          <w:szCs w:val="22"/>
        </w:rPr>
      </w:pPr>
      <w:r w:rsidRPr="004248BA">
        <w:rPr>
          <w:sz w:val="22"/>
          <w:szCs w:val="22"/>
        </w:rPr>
        <w:t>атрибут code элемента &lt;</w:t>
      </w:r>
      <w:r w:rsidRPr="004248BA">
        <w:rPr>
          <w:sz w:val="22"/>
          <w:szCs w:val="22"/>
          <w:lang w:val="en-US"/>
        </w:rPr>
        <w:t>m</w:t>
      </w:r>
      <w:r w:rsidRPr="004248BA">
        <w:rPr>
          <w:sz w:val="22"/>
          <w:szCs w:val="22"/>
        </w:rPr>
        <w:t>easuring</w:t>
      </w:r>
      <w:r w:rsidRPr="004248BA">
        <w:rPr>
          <w:sz w:val="22"/>
          <w:szCs w:val="22"/>
          <w:lang w:val="en-US"/>
        </w:rPr>
        <w:t>c</w:t>
      </w:r>
      <w:r w:rsidRPr="004248BA">
        <w:rPr>
          <w:sz w:val="22"/>
          <w:szCs w:val="22"/>
        </w:rPr>
        <w:t>hannel&gt; содержит код измерительного ка</w:t>
      </w:r>
      <w:r w:rsidRPr="004248BA">
        <w:rPr>
          <w:spacing w:val="1"/>
          <w:sz w:val="22"/>
          <w:szCs w:val="22"/>
        </w:rPr>
        <w:t>нала, присвоенный АТС данному измерительному каналу. В коде измерительного канала содержится информация о направлении передачи электроэнергии и типе измерительного канала.</w:t>
      </w:r>
    </w:p>
    <w:p w:rsidR="00097003" w:rsidRPr="004248BA" w:rsidRDefault="00097003" w:rsidP="00097003">
      <w:pPr>
        <w:pStyle w:val="a4"/>
        <w:widowControl/>
        <w:numPr>
          <w:ilvl w:val="1"/>
          <w:numId w:val="52"/>
        </w:numPr>
        <w:tabs>
          <w:tab w:val="num" w:pos="5040"/>
          <w:tab w:val="left" w:pos="8100"/>
        </w:tabs>
        <w:autoSpaceDE/>
        <w:autoSpaceDN/>
        <w:ind w:left="720" w:hanging="11"/>
        <w:jc w:val="both"/>
        <w:rPr>
          <w:spacing w:val="1"/>
          <w:sz w:val="22"/>
          <w:szCs w:val="22"/>
        </w:rPr>
      </w:pPr>
      <w:r w:rsidRPr="004248BA">
        <w:rPr>
          <w:spacing w:val="1"/>
          <w:sz w:val="22"/>
          <w:szCs w:val="22"/>
        </w:rPr>
        <w:t> атрибут desc содержит описание измерительного канала.</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&lt;period&gt; содержит временной диапазон измерения и значения измерительных каналов точки поставки и точки измерения. Потомками элемента &lt;period&gt; являются элемент &lt;value&gt;. В зависимости от интервала измерений в элементах &lt;</w:t>
      </w:r>
      <w:r w:rsidRPr="004248BA">
        <w:rPr>
          <w:bCs/>
          <w:sz w:val="22"/>
          <w:szCs w:val="22"/>
          <w:lang w:val="en-US"/>
        </w:rPr>
        <w:t>m</w:t>
      </w:r>
      <w:r w:rsidRPr="004248BA">
        <w:rPr>
          <w:bCs/>
          <w:sz w:val="22"/>
          <w:szCs w:val="22"/>
        </w:rPr>
        <w:t>easuring</w:t>
      </w:r>
      <w:r w:rsidRPr="004248BA">
        <w:rPr>
          <w:bCs/>
          <w:sz w:val="22"/>
          <w:szCs w:val="22"/>
          <w:lang w:val="en-US"/>
        </w:rPr>
        <w:t>c</w:t>
      </w:r>
      <w:r w:rsidRPr="004248BA">
        <w:rPr>
          <w:bCs/>
          <w:sz w:val="22"/>
          <w:szCs w:val="22"/>
        </w:rPr>
        <w:t xml:space="preserve">hannel&gt; должно присутствовать определенное количество элементов &lt;period&gt;. То есть для точки измерения с интервалом измерения 30 минут должно быть 48 элементов период. Несовпадение числа элементов &lt;period&gt; считается ошибкой формата и является основанием в отказе приема  группы </w:t>
      </w:r>
      <w:r w:rsidRPr="004248BA">
        <w:rPr>
          <w:bCs/>
          <w:sz w:val="22"/>
          <w:szCs w:val="22"/>
          <w:lang w:eastAsia="zh-CN"/>
        </w:rPr>
        <w:t>&lt;</w:t>
      </w:r>
      <w:r w:rsidRPr="004248BA">
        <w:rPr>
          <w:bCs/>
          <w:sz w:val="22"/>
          <w:szCs w:val="22"/>
          <w:lang w:val="en-US" w:eastAsia="zh-CN"/>
        </w:rPr>
        <w:t>area</w:t>
      </w:r>
      <w:r w:rsidRPr="004248BA">
        <w:rPr>
          <w:bCs/>
          <w:sz w:val="22"/>
          <w:szCs w:val="22"/>
          <w:lang w:eastAsia="zh-CN"/>
        </w:rPr>
        <w:t xml:space="preserve">&gt; </w:t>
      </w:r>
      <w:r w:rsidRPr="004248BA">
        <w:rPr>
          <w:bCs/>
          <w:sz w:val="22"/>
          <w:szCs w:val="22"/>
        </w:rPr>
        <w:t>целиком. В сутки, когда осуществляется переход с зимнего на летнее время число периодов может либо оставаться неизменным, при этом периоды относящиеся к "отсутствующему" времени (с 2:00 до 3:00) должны быть заполнены нулевыми значениями, либо должно быть уменьшено на число пропущенных периодов.  В сутки, когда осуществляется переход с летнего на зимнее время, число периодов должно быть увеличено с учетом появления лишнего часа. При этом элемент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 (п. 4.2.7) принимает значение 2, а у периодов, относящихся к летнему времени, устанавливается атрибут “</w:t>
      </w:r>
      <w:r w:rsidRPr="004248BA">
        <w:rPr>
          <w:bCs/>
          <w:sz w:val="22"/>
          <w:szCs w:val="22"/>
          <w:lang w:val="en-US"/>
        </w:rPr>
        <w:t>summer</w:t>
      </w:r>
      <w:r w:rsidRPr="004248BA">
        <w:rPr>
          <w:bCs/>
          <w:sz w:val="22"/>
          <w:szCs w:val="22"/>
        </w:rPr>
        <w:t xml:space="preserve">” равный 1.  </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 xml:space="preserve">Атрибуты &lt;start&gt; и &lt;end&gt; элемента &lt;period&gt; являются обязательными и содержат дату и время начала и конца измерения соответственно, в формате “ччмм”, где: чч – часы, мм - минуты. Последний интервал в операционных сутках записывается в виде </w:t>
      </w:r>
      <w:r w:rsidRPr="004248BA">
        <w:rPr>
          <w:bCs/>
          <w:sz w:val="22"/>
          <w:szCs w:val="22"/>
          <w:lang w:val="en-US" w:eastAsia="zh-CN"/>
        </w:rPr>
        <w:t>start</w:t>
      </w:r>
      <w:r w:rsidRPr="004248BA">
        <w:rPr>
          <w:bCs/>
          <w:sz w:val="22"/>
          <w:szCs w:val="22"/>
          <w:lang w:eastAsia="zh-CN"/>
        </w:rPr>
        <w:t xml:space="preserve">=время начала периода, </w:t>
      </w:r>
      <w:r w:rsidRPr="004248BA">
        <w:rPr>
          <w:bCs/>
          <w:sz w:val="22"/>
          <w:szCs w:val="22"/>
          <w:lang w:val="en-US" w:eastAsia="zh-CN"/>
        </w:rPr>
        <w:t>end</w:t>
      </w:r>
      <w:r w:rsidRPr="004248BA">
        <w:rPr>
          <w:bCs/>
          <w:sz w:val="22"/>
          <w:szCs w:val="22"/>
          <w:lang w:eastAsia="zh-CN"/>
        </w:rPr>
        <w:t>=0000. .</w:t>
      </w:r>
      <w:r w:rsidRPr="004248BA">
        <w:rPr>
          <w:bCs/>
          <w:sz w:val="22"/>
          <w:szCs w:val="22"/>
        </w:rPr>
        <w:t xml:space="preserve"> В сутки когда осуществляется перевод времени с зимнего на летнее или с летнего на зимнее </w:t>
      </w:r>
      <w:r w:rsidRPr="004248BA">
        <w:rPr>
          <w:bCs/>
          <w:sz w:val="22"/>
          <w:szCs w:val="22"/>
          <w:lang w:val="en-US"/>
        </w:rPr>
        <w:t>start</w:t>
      </w:r>
      <w:r w:rsidRPr="004248BA">
        <w:rPr>
          <w:bCs/>
          <w:sz w:val="22"/>
          <w:szCs w:val="22"/>
        </w:rPr>
        <w:t xml:space="preserve"> и </w:t>
      </w:r>
      <w:r w:rsidRPr="004248BA">
        <w:rPr>
          <w:bCs/>
          <w:sz w:val="22"/>
          <w:szCs w:val="22"/>
          <w:lang w:val="en-US"/>
        </w:rPr>
        <w:t>end</w:t>
      </w:r>
      <w:r w:rsidRPr="004248BA">
        <w:rPr>
          <w:bCs/>
          <w:sz w:val="22"/>
          <w:szCs w:val="22"/>
        </w:rPr>
        <w:t xml:space="preserve"> должны указываться в одном времени.</w:t>
      </w:r>
    </w:p>
    <w:p w:rsidR="00097003" w:rsidRPr="004248BA" w:rsidRDefault="00097003" w:rsidP="00097003">
      <w:pPr>
        <w:pStyle w:val="a5"/>
        <w:widowControl/>
        <w:numPr>
          <w:ilvl w:val="3"/>
          <w:numId w:val="71"/>
        </w:numPr>
        <w:autoSpaceDE/>
        <w:autoSpaceDN/>
        <w:spacing w:before="120" w:after="120"/>
        <w:ind w:left="720" w:hanging="11"/>
        <w:rPr>
          <w:bCs/>
          <w:sz w:val="22"/>
          <w:szCs w:val="22"/>
          <w:lang w:val="en-US"/>
        </w:rPr>
      </w:pPr>
      <w:r w:rsidRPr="004248BA">
        <w:rPr>
          <w:bCs/>
          <w:sz w:val="22"/>
          <w:szCs w:val="22"/>
        </w:rPr>
        <w:t>Содержимым элемента &lt;value&gt; является значение результата измерения. Атрибутами</w:t>
      </w:r>
      <w:r w:rsidRPr="004248BA">
        <w:rPr>
          <w:bCs/>
          <w:sz w:val="22"/>
          <w:szCs w:val="22"/>
          <w:lang w:val="en-US"/>
        </w:rPr>
        <w:t xml:space="preserve"> </w:t>
      </w:r>
      <w:r w:rsidRPr="004248BA">
        <w:rPr>
          <w:bCs/>
          <w:sz w:val="22"/>
          <w:szCs w:val="22"/>
        </w:rPr>
        <w:t>элемента</w:t>
      </w:r>
      <w:r w:rsidRPr="004248BA">
        <w:rPr>
          <w:bCs/>
          <w:sz w:val="22"/>
          <w:szCs w:val="22"/>
          <w:lang w:val="en-US"/>
        </w:rPr>
        <w:t xml:space="preserve"> &lt;value&gt; </w:t>
      </w:r>
      <w:r w:rsidRPr="004248BA">
        <w:rPr>
          <w:bCs/>
          <w:sz w:val="22"/>
          <w:szCs w:val="22"/>
        </w:rPr>
        <w:t>являются</w:t>
      </w:r>
      <w:r w:rsidRPr="004248BA">
        <w:rPr>
          <w:bCs/>
          <w:sz w:val="22"/>
          <w:szCs w:val="22"/>
          <w:lang w:val="en-US"/>
        </w:rPr>
        <w:t xml:space="preserve"> status, errofmeasuring, exstendedstatus, param1, param2, param3. </w:t>
      </w:r>
    </w:p>
    <w:p w:rsidR="00097003" w:rsidRPr="004248BA" w:rsidRDefault="00097003" w:rsidP="00097003">
      <w:pPr>
        <w:pStyle w:val="a4"/>
        <w:widowControl/>
        <w:numPr>
          <w:ilvl w:val="1"/>
          <w:numId w:val="53"/>
        </w:numPr>
        <w:tabs>
          <w:tab w:val="num" w:pos="2340"/>
          <w:tab w:val="left" w:pos="8100"/>
        </w:tabs>
        <w:autoSpaceDE/>
        <w:autoSpaceDN/>
        <w:ind w:left="720" w:hanging="11"/>
        <w:jc w:val="both"/>
        <w:rPr>
          <w:spacing w:val="1"/>
          <w:sz w:val="22"/>
          <w:szCs w:val="22"/>
        </w:rPr>
      </w:pPr>
      <w:r w:rsidRPr="004248BA">
        <w:rPr>
          <w:spacing w:val="1"/>
          <w:sz w:val="22"/>
          <w:szCs w:val="22"/>
        </w:rPr>
        <w:t>содержимое атрибута status элемента &lt;value&gt; показывает статус передаваемой информации. Статус 0 означает, что передаваемая информация имеет статус коммерческой. В этом случае атрибут статус может отсутствовать. Значение поля status 1 означает, что данную информацию нельзя использовать в коммерческих расчетах.</w:t>
      </w:r>
    </w:p>
    <w:p w:rsidR="00097003" w:rsidRPr="004248BA" w:rsidRDefault="00097003" w:rsidP="00097003">
      <w:pPr>
        <w:pStyle w:val="a4"/>
        <w:widowControl/>
        <w:numPr>
          <w:ilvl w:val="1"/>
          <w:numId w:val="54"/>
        </w:numPr>
        <w:tabs>
          <w:tab w:val="num" w:pos="2340"/>
          <w:tab w:val="left" w:pos="8100"/>
        </w:tabs>
        <w:autoSpaceDE/>
        <w:autoSpaceDN/>
        <w:ind w:left="720" w:hanging="11"/>
        <w:jc w:val="both"/>
        <w:rPr>
          <w:spacing w:val="1"/>
          <w:sz w:val="22"/>
          <w:szCs w:val="22"/>
        </w:rPr>
      </w:pPr>
      <w:r w:rsidRPr="004248BA">
        <w:rPr>
          <w:spacing w:val="1"/>
          <w:sz w:val="22"/>
          <w:szCs w:val="22"/>
        </w:rPr>
        <w:t xml:space="preserve">Атрибуты </w:t>
      </w:r>
      <w:r w:rsidRPr="004248BA">
        <w:rPr>
          <w:spacing w:val="1"/>
          <w:sz w:val="22"/>
          <w:szCs w:val="22"/>
          <w:lang w:val="en-US"/>
        </w:rPr>
        <w:t>param</w:t>
      </w:r>
      <w:r w:rsidRPr="004248BA">
        <w:rPr>
          <w:spacing w:val="1"/>
          <w:sz w:val="22"/>
          <w:szCs w:val="22"/>
        </w:rPr>
        <w:t xml:space="preserve">1, </w:t>
      </w:r>
      <w:r w:rsidRPr="004248BA">
        <w:rPr>
          <w:spacing w:val="1"/>
          <w:sz w:val="22"/>
          <w:szCs w:val="22"/>
          <w:lang w:val="en-US"/>
        </w:rPr>
        <w:t>param</w:t>
      </w:r>
      <w:r w:rsidRPr="004248BA">
        <w:rPr>
          <w:spacing w:val="1"/>
          <w:sz w:val="22"/>
          <w:szCs w:val="22"/>
        </w:rPr>
        <w:t xml:space="preserve">2, </w:t>
      </w:r>
      <w:r w:rsidRPr="004248BA">
        <w:rPr>
          <w:spacing w:val="1"/>
          <w:sz w:val="22"/>
          <w:szCs w:val="22"/>
          <w:lang w:val="en-US"/>
        </w:rPr>
        <w:t>param</w:t>
      </w:r>
      <w:r w:rsidRPr="004248BA">
        <w:rPr>
          <w:spacing w:val="1"/>
          <w:sz w:val="22"/>
          <w:szCs w:val="22"/>
        </w:rPr>
        <w:t xml:space="preserve">3 содержат дополнительную информацию, содержание которой определяется значением атрибута </w:t>
      </w:r>
      <w:r w:rsidRPr="004248BA">
        <w:rPr>
          <w:spacing w:val="1"/>
          <w:sz w:val="22"/>
          <w:szCs w:val="22"/>
          <w:lang w:val="en-US"/>
        </w:rPr>
        <w:t>extendedstatus</w:t>
      </w:r>
      <w:r w:rsidRPr="004248BA">
        <w:rPr>
          <w:spacing w:val="1"/>
          <w:sz w:val="22"/>
          <w:szCs w:val="22"/>
        </w:rPr>
        <w:t xml:space="preserve">. </w:t>
      </w:r>
    </w:p>
    <w:p w:rsidR="00097003" w:rsidRPr="004248BA" w:rsidRDefault="00097003" w:rsidP="00097003">
      <w:pPr>
        <w:pStyle w:val="a4"/>
        <w:widowControl/>
        <w:numPr>
          <w:ilvl w:val="1"/>
          <w:numId w:val="55"/>
        </w:numPr>
        <w:tabs>
          <w:tab w:val="num" w:pos="2340"/>
          <w:tab w:val="left" w:pos="8100"/>
        </w:tabs>
        <w:autoSpaceDE/>
        <w:autoSpaceDN/>
        <w:ind w:left="720" w:hanging="11"/>
        <w:jc w:val="both"/>
        <w:rPr>
          <w:spacing w:val="1"/>
          <w:sz w:val="22"/>
          <w:szCs w:val="22"/>
        </w:rPr>
      </w:pPr>
      <w:r w:rsidRPr="004248BA">
        <w:rPr>
          <w:spacing w:val="1"/>
          <w:sz w:val="22"/>
          <w:szCs w:val="22"/>
        </w:rPr>
        <w:t xml:space="preserve">Атрибут </w:t>
      </w:r>
      <w:r w:rsidRPr="004248BA">
        <w:rPr>
          <w:spacing w:val="1"/>
          <w:sz w:val="22"/>
          <w:szCs w:val="22"/>
          <w:lang w:val="en-US"/>
        </w:rPr>
        <w:t>extendedstatus</w:t>
      </w:r>
      <w:r w:rsidRPr="004248BA">
        <w:rPr>
          <w:spacing w:val="1"/>
          <w:sz w:val="22"/>
          <w:szCs w:val="22"/>
        </w:rPr>
        <w:t xml:space="preserve"> содержит расширенный статус передаваемой информации. В частности, в случае замещения результатов измерений в точке измерения на значение результатов измерений в точке измерений на обходном выключателе(в случае включения присоединения через обходной выключатель),  значение атрибута </w:t>
      </w:r>
      <w:r w:rsidRPr="004248BA">
        <w:rPr>
          <w:spacing w:val="1"/>
          <w:sz w:val="22"/>
          <w:szCs w:val="22"/>
          <w:lang w:val="en-US"/>
        </w:rPr>
        <w:t>exstendedstatus</w:t>
      </w:r>
      <w:r w:rsidRPr="004248BA">
        <w:rPr>
          <w:spacing w:val="1"/>
          <w:sz w:val="22"/>
          <w:szCs w:val="22"/>
        </w:rPr>
        <w:t xml:space="preserve"> равно “</w:t>
      </w:r>
      <w:smartTag w:uri="urn:schemas-microsoft-com:office:smarttags" w:element="time">
        <w:smartTagPr>
          <w:attr w:name="ProductID" w:val="1114”"/>
        </w:smartTagPr>
        <w:r w:rsidRPr="004248BA">
          <w:rPr>
            <w:spacing w:val="1"/>
            <w:sz w:val="22"/>
            <w:szCs w:val="22"/>
          </w:rPr>
          <w:t>1114”</w:t>
        </w:r>
      </w:smartTag>
      <w:r w:rsidRPr="004248BA">
        <w:rPr>
          <w:spacing w:val="1"/>
          <w:sz w:val="22"/>
          <w:szCs w:val="22"/>
        </w:rPr>
        <w:t xml:space="preserve">, а значение атрибута </w:t>
      </w:r>
      <w:r w:rsidRPr="004248BA">
        <w:rPr>
          <w:spacing w:val="1"/>
          <w:sz w:val="22"/>
          <w:szCs w:val="22"/>
          <w:lang w:val="en-US"/>
        </w:rPr>
        <w:t>param</w:t>
      </w:r>
      <w:r w:rsidRPr="004248BA">
        <w:rPr>
          <w:spacing w:val="1"/>
          <w:sz w:val="22"/>
          <w:szCs w:val="22"/>
        </w:rPr>
        <w:t xml:space="preserve">1 принимает значение равное коду, присвоенному АТС  замещаемой точке измерений. Если обходной выключатель работает на некоммерческое присоединение, то </w:t>
      </w:r>
      <w:r w:rsidRPr="004248BA">
        <w:rPr>
          <w:spacing w:val="1"/>
          <w:sz w:val="22"/>
          <w:szCs w:val="22"/>
          <w:lang w:val="en-US"/>
        </w:rPr>
        <w:t>param</w:t>
      </w:r>
      <w:r w:rsidRPr="004248BA">
        <w:rPr>
          <w:spacing w:val="1"/>
          <w:sz w:val="22"/>
          <w:szCs w:val="22"/>
        </w:rPr>
        <w:t>1 должен быть равен “000000000000000”.</w:t>
      </w:r>
    </w:p>
    <w:p w:rsidR="00097003" w:rsidRPr="004248BA" w:rsidRDefault="00097003" w:rsidP="00097003">
      <w:pPr>
        <w:pStyle w:val="Normal1"/>
        <w:spacing w:before="120" w:after="120"/>
        <w:ind w:left="720" w:hanging="11"/>
        <w:rPr>
          <w:rFonts w:ascii="Times New Roman" w:hAnsi="Times New Roman" w:cs="Times New Roman"/>
          <w:bCs/>
          <w:sz w:val="22"/>
          <w:szCs w:val="22"/>
        </w:rPr>
      </w:pPr>
      <w:r w:rsidRPr="004248BA">
        <w:rPr>
          <w:rFonts w:ascii="Times New Roman" w:hAnsi="Times New Roman" w:cs="Times New Roman"/>
          <w:bCs/>
          <w:sz w:val="22"/>
          <w:szCs w:val="22"/>
          <w:lang w:val="ru-RU"/>
        </w:rPr>
        <w:t>4.2.21.</w:t>
      </w:r>
      <w:r w:rsidRPr="004248BA">
        <w:rPr>
          <w:rFonts w:ascii="Times New Roman" w:hAnsi="Times New Roman" w:cs="Times New Roman"/>
          <w:bCs/>
          <w:sz w:val="22"/>
          <w:szCs w:val="22"/>
          <w:lang w:val="ru-RU"/>
        </w:rPr>
        <w:tab/>
        <w:t>Элемент &lt;</w:t>
      </w:r>
      <w:r w:rsidRPr="004248BA">
        <w:rPr>
          <w:rFonts w:ascii="Times New Roman" w:hAnsi="Times New Roman" w:cs="Times New Roman"/>
          <w:bCs/>
          <w:sz w:val="22"/>
          <w:szCs w:val="22"/>
        </w:rPr>
        <w:t>peretok</w:t>
      </w:r>
      <w:r w:rsidRPr="004248BA">
        <w:rPr>
          <w:rFonts w:ascii="Times New Roman" w:hAnsi="Times New Roman" w:cs="Times New Roman"/>
          <w:bCs/>
          <w:sz w:val="22"/>
          <w:szCs w:val="22"/>
          <w:lang w:val="ru-RU"/>
        </w:rPr>
        <w:t xml:space="preserve">&gt; содержит сведения о </w:t>
      </w:r>
      <w:r w:rsidRPr="004248BA">
        <w:rPr>
          <w:rFonts w:ascii="Times New Roman" w:hAnsi="Times New Roman" w:cs="Times New Roman"/>
          <w:spacing w:val="1"/>
          <w:sz w:val="22"/>
          <w:szCs w:val="22"/>
          <w:lang w:val="ru-RU" w:eastAsia="ru-RU"/>
        </w:rPr>
        <w:t>сальдо перетоков</w:t>
      </w:r>
      <w:r w:rsidRPr="004248BA">
        <w:rPr>
          <w:rFonts w:ascii="Times New Roman" w:hAnsi="Times New Roman" w:cs="Times New Roman"/>
          <w:bCs/>
          <w:sz w:val="22"/>
          <w:szCs w:val="22"/>
          <w:lang w:val="ru-RU"/>
        </w:rPr>
        <w:t xml:space="preserve"> между двумя группами точек поставки  и результатов измерений по нему. Атрибутами элемента &lt;</w:t>
      </w:r>
      <w:r w:rsidRPr="004248BA">
        <w:rPr>
          <w:rFonts w:ascii="Times New Roman" w:hAnsi="Times New Roman" w:cs="Times New Roman"/>
          <w:bCs/>
          <w:sz w:val="22"/>
          <w:szCs w:val="22"/>
        </w:rPr>
        <w:t>peretok</w:t>
      </w:r>
      <w:r w:rsidRPr="004248BA">
        <w:rPr>
          <w:rFonts w:ascii="Times New Roman" w:hAnsi="Times New Roman" w:cs="Times New Roman"/>
          <w:bCs/>
          <w:sz w:val="22"/>
          <w:szCs w:val="22"/>
          <w:lang w:val="ru-RU"/>
        </w:rPr>
        <w:t xml:space="preserve">&gt; являются </w:t>
      </w:r>
      <w:r w:rsidRPr="004248BA">
        <w:rPr>
          <w:rFonts w:ascii="Times New Roman" w:hAnsi="Times New Roman" w:cs="Times New Roman"/>
          <w:bCs/>
          <w:sz w:val="22"/>
          <w:szCs w:val="22"/>
        </w:rPr>
        <w:t>code</w:t>
      </w:r>
      <w:r w:rsidRPr="004248BA">
        <w:rPr>
          <w:rFonts w:ascii="Times New Roman" w:hAnsi="Times New Roman" w:cs="Times New Roman"/>
          <w:bCs/>
          <w:sz w:val="22"/>
          <w:szCs w:val="22"/>
          <w:lang w:val="ru-RU"/>
        </w:rPr>
        <w:t>-</w:t>
      </w:r>
      <w:r w:rsidRPr="004248BA">
        <w:rPr>
          <w:rFonts w:ascii="Times New Roman" w:hAnsi="Times New Roman" w:cs="Times New Roman"/>
          <w:bCs/>
          <w:sz w:val="22"/>
          <w:szCs w:val="22"/>
        </w:rPr>
        <w:t>from</w:t>
      </w:r>
      <w:r w:rsidRPr="004248BA">
        <w:rPr>
          <w:rFonts w:ascii="Times New Roman" w:hAnsi="Times New Roman" w:cs="Times New Roman"/>
          <w:bCs/>
          <w:sz w:val="22"/>
          <w:szCs w:val="22"/>
          <w:lang w:val="ru-RU"/>
        </w:rPr>
        <w:t>, с</w:t>
      </w:r>
      <w:r w:rsidRPr="004248BA">
        <w:rPr>
          <w:rFonts w:ascii="Times New Roman" w:hAnsi="Times New Roman" w:cs="Times New Roman"/>
          <w:bCs/>
          <w:sz w:val="22"/>
          <w:szCs w:val="22"/>
        </w:rPr>
        <w:t>ode</w:t>
      </w:r>
      <w:r w:rsidRPr="004248BA">
        <w:rPr>
          <w:rFonts w:ascii="Times New Roman" w:hAnsi="Times New Roman" w:cs="Times New Roman"/>
          <w:bCs/>
          <w:sz w:val="22"/>
          <w:szCs w:val="22"/>
          <w:lang w:val="ru-RU"/>
        </w:rPr>
        <w:t>-</w:t>
      </w:r>
      <w:r w:rsidRPr="004248BA">
        <w:rPr>
          <w:rFonts w:ascii="Times New Roman" w:hAnsi="Times New Roman" w:cs="Times New Roman"/>
          <w:bCs/>
          <w:sz w:val="22"/>
          <w:szCs w:val="22"/>
        </w:rPr>
        <w:t>to</w:t>
      </w:r>
      <w:r w:rsidRPr="004248BA">
        <w:rPr>
          <w:rFonts w:ascii="Times New Roman" w:hAnsi="Times New Roman" w:cs="Times New Roman"/>
          <w:bCs/>
          <w:sz w:val="22"/>
          <w:szCs w:val="22"/>
          <w:lang w:val="ru-RU"/>
        </w:rPr>
        <w:t xml:space="preserve"> и </w:t>
      </w:r>
      <w:r w:rsidRPr="004248BA">
        <w:rPr>
          <w:rFonts w:ascii="Times New Roman" w:hAnsi="Times New Roman" w:cs="Times New Roman"/>
          <w:bCs/>
          <w:sz w:val="22"/>
          <w:szCs w:val="22"/>
        </w:rPr>
        <w:t>name</w:t>
      </w:r>
      <w:r w:rsidRPr="004248BA">
        <w:rPr>
          <w:rFonts w:ascii="Times New Roman" w:hAnsi="Times New Roman" w:cs="Times New Roman"/>
          <w:bCs/>
          <w:sz w:val="22"/>
          <w:szCs w:val="22"/>
          <w:lang w:val="ru-RU"/>
        </w:rPr>
        <w:t>. Потомками элемента &lt;</w:t>
      </w:r>
      <w:r w:rsidRPr="004248BA">
        <w:rPr>
          <w:rFonts w:ascii="Times New Roman" w:hAnsi="Times New Roman" w:cs="Times New Roman"/>
          <w:bCs/>
          <w:sz w:val="22"/>
          <w:szCs w:val="22"/>
        </w:rPr>
        <w:t>peretok</w:t>
      </w:r>
      <w:r w:rsidRPr="004248BA">
        <w:rPr>
          <w:rFonts w:ascii="Times New Roman" w:hAnsi="Times New Roman" w:cs="Times New Roman"/>
          <w:bCs/>
          <w:sz w:val="22"/>
          <w:szCs w:val="22"/>
          <w:lang w:val="ru-RU"/>
        </w:rPr>
        <w:t>&gt; являются элементы &lt;</w:t>
      </w:r>
      <w:r w:rsidRPr="004248BA">
        <w:rPr>
          <w:rFonts w:ascii="Times New Roman" w:hAnsi="Times New Roman" w:cs="Times New Roman"/>
          <w:bCs/>
          <w:sz w:val="22"/>
          <w:szCs w:val="22"/>
        </w:rPr>
        <w:t>period&gt;.</w:t>
      </w:r>
    </w:p>
    <w:p w:rsidR="00097003" w:rsidRPr="004248BA" w:rsidRDefault="00097003" w:rsidP="00097003">
      <w:pPr>
        <w:pStyle w:val="30"/>
        <w:numPr>
          <w:ilvl w:val="1"/>
          <w:numId w:val="44"/>
        </w:numPr>
        <w:tabs>
          <w:tab w:val="num" w:pos="1440"/>
          <w:tab w:val="left" w:pos="1620"/>
        </w:tabs>
        <w:spacing w:before="0"/>
        <w:ind w:left="720" w:hanging="11"/>
        <w:rPr>
          <w:spacing w:val="1"/>
          <w:szCs w:val="22"/>
        </w:rPr>
      </w:pPr>
      <w:r w:rsidRPr="004248BA">
        <w:rPr>
          <w:spacing w:val="1"/>
          <w:szCs w:val="22"/>
        </w:rPr>
        <w:t xml:space="preserve">содержимым атрибута name является наименование данной группе точек поставки. Длина наименования до 250 символов. </w:t>
      </w:r>
    </w:p>
    <w:p w:rsidR="00097003" w:rsidRPr="004248BA" w:rsidRDefault="00097003" w:rsidP="00097003">
      <w:pPr>
        <w:pStyle w:val="30"/>
        <w:numPr>
          <w:ilvl w:val="1"/>
          <w:numId w:val="44"/>
        </w:numPr>
        <w:tabs>
          <w:tab w:val="num" w:pos="459"/>
          <w:tab w:val="left" w:pos="1440"/>
          <w:tab w:val="left" w:pos="1620"/>
        </w:tabs>
        <w:spacing w:before="0"/>
        <w:ind w:left="720" w:hanging="11"/>
        <w:rPr>
          <w:spacing w:val="1"/>
          <w:szCs w:val="22"/>
        </w:rPr>
      </w:pPr>
      <w:r w:rsidRPr="004248BA">
        <w:rPr>
          <w:spacing w:val="1"/>
          <w:szCs w:val="22"/>
        </w:rPr>
        <w:t>атрибут code-</w:t>
      </w:r>
      <w:r w:rsidRPr="004248BA">
        <w:rPr>
          <w:spacing w:val="1"/>
          <w:szCs w:val="22"/>
          <w:lang w:val="en-US"/>
        </w:rPr>
        <w:t>from</w:t>
      </w:r>
      <w:r w:rsidRPr="004248BA">
        <w:rPr>
          <w:spacing w:val="1"/>
          <w:szCs w:val="22"/>
        </w:rPr>
        <w:t xml:space="preserve"> содержит код ГТП, присвоенный АТС группе точек поставки.</w:t>
      </w:r>
    </w:p>
    <w:p w:rsidR="00097003" w:rsidRPr="004248BA" w:rsidRDefault="00097003" w:rsidP="00097003">
      <w:pPr>
        <w:pStyle w:val="30"/>
        <w:numPr>
          <w:ilvl w:val="1"/>
          <w:numId w:val="44"/>
        </w:numPr>
        <w:tabs>
          <w:tab w:val="num" w:pos="459"/>
          <w:tab w:val="left" w:pos="1440"/>
          <w:tab w:val="left" w:pos="1620"/>
        </w:tabs>
        <w:spacing w:before="0"/>
        <w:ind w:left="720" w:hanging="11"/>
        <w:rPr>
          <w:spacing w:val="1"/>
          <w:szCs w:val="22"/>
        </w:rPr>
      </w:pPr>
      <w:r w:rsidRPr="004248BA">
        <w:rPr>
          <w:spacing w:val="1"/>
          <w:szCs w:val="22"/>
        </w:rPr>
        <w:t>атрибут code-to содержит код ГТП, присвоенный АТС группе точек поставки.</w:t>
      </w:r>
    </w:p>
    <w:p w:rsidR="00097003" w:rsidRPr="004248BA" w:rsidRDefault="00097003" w:rsidP="00097003">
      <w:pPr>
        <w:pStyle w:val="a5"/>
        <w:widowControl/>
        <w:numPr>
          <w:ilvl w:val="1"/>
          <w:numId w:val="71"/>
        </w:numPr>
        <w:autoSpaceDE/>
        <w:autoSpaceDN/>
        <w:spacing w:before="120" w:after="120"/>
        <w:ind w:left="720" w:hanging="11"/>
        <w:rPr>
          <w:bCs/>
          <w:sz w:val="22"/>
          <w:szCs w:val="22"/>
        </w:rPr>
      </w:pPr>
      <w:r w:rsidRPr="004248BA">
        <w:rPr>
          <w:bCs/>
          <w:sz w:val="22"/>
          <w:szCs w:val="22"/>
        </w:rPr>
        <w:t>Описание формата ответного сообщения (тип 80021).</w:t>
      </w:r>
    </w:p>
    <w:p w:rsidR="00097003" w:rsidRPr="004248BA" w:rsidRDefault="00097003" w:rsidP="00097003">
      <w:pPr>
        <w:pStyle w:val="a5"/>
        <w:widowControl/>
        <w:numPr>
          <w:ilvl w:val="2"/>
          <w:numId w:val="71"/>
        </w:numPr>
        <w:autoSpaceDE/>
        <w:autoSpaceDN/>
        <w:spacing w:before="120" w:after="120"/>
        <w:ind w:left="720" w:hanging="11"/>
        <w:rPr>
          <w:bCs/>
          <w:sz w:val="22"/>
          <w:szCs w:val="22"/>
          <w:lang w:val="en-US"/>
        </w:rPr>
      </w:pPr>
      <w:r w:rsidRPr="004248BA">
        <w:rPr>
          <w:bCs/>
          <w:sz w:val="22"/>
          <w:szCs w:val="22"/>
        </w:rPr>
        <w:t>Корневым элементом электронного документа является &lt;message&gt;. В документе допускается наличие только одного элемента &lt;message&gt;. Потомками</w:t>
      </w:r>
      <w:r w:rsidRPr="004248BA">
        <w:rPr>
          <w:bCs/>
          <w:sz w:val="22"/>
          <w:szCs w:val="22"/>
          <w:lang w:val="en-US"/>
        </w:rPr>
        <w:t xml:space="preserve"> </w:t>
      </w:r>
      <w:r w:rsidRPr="004248BA">
        <w:rPr>
          <w:bCs/>
          <w:sz w:val="22"/>
          <w:szCs w:val="22"/>
        </w:rPr>
        <w:t>элемента</w:t>
      </w:r>
      <w:r w:rsidRPr="004248BA">
        <w:rPr>
          <w:bCs/>
          <w:sz w:val="22"/>
          <w:szCs w:val="22"/>
          <w:lang w:val="en-US"/>
        </w:rPr>
        <w:t xml:space="preserve"> &lt;message&gt; </w:t>
      </w:r>
      <w:r w:rsidRPr="004248BA">
        <w:rPr>
          <w:bCs/>
          <w:sz w:val="22"/>
          <w:szCs w:val="22"/>
        </w:rPr>
        <w:t>являются</w:t>
      </w:r>
      <w:r w:rsidRPr="004248BA">
        <w:rPr>
          <w:bCs/>
          <w:sz w:val="22"/>
          <w:szCs w:val="22"/>
          <w:lang w:val="en-US"/>
        </w:rPr>
        <w:t xml:space="preserve"> </w:t>
      </w:r>
      <w:r w:rsidRPr="004248BA">
        <w:rPr>
          <w:bCs/>
          <w:sz w:val="22"/>
          <w:szCs w:val="22"/>
        </w:rPr>
        <w:t>элементы</w:t>
      </w:r>
      <w:r w:rsidRPr="004248BA">
        <w:rPr>
          <w:bCs/>
          <w:sz w:val="22"/>
          <w:szCs w:val="22"/>
          <w:lang w:val="en-US"/>
        </w:rPr>
        <w:t xml:space="preserve"> &lt;file&gt;, &lt;reply</w:t>
      </w:r>
      <w:r w:rsidRPr="004248BA">
        <w:rPr>
          <w:bCs/>
          <w:spacing w:val="1"/>
          <w:sz w:val="22"/>
          <w:szCs w:val="22"/>
          <w:lang w:val="en-US"/>
        </w:rPr>
        <w:t>&gt;, &lt;fileareas&gt;, &lt;currentstate&gt;</w:t>
      </w:r>
      <w:r w:rsidRPr="004248BA">
        <w:rPr>
          <w:bCs/>
          <w:sz w:val="22"/>
          <w:szCs w:val="22"/>
          <w:lang w:val="en-US"/>
        </w:rPr>
        <w: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Атрибут class элемента &lt;message&gt; является обязательным и содержит данные о типе документа. Значение атрибута class должно быть равно 80021.</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Атрибут version элемента &lt;message&gt; является обязательным и содержит данные о версии документа. Текущее значение версии </w:t>
      </w:r>
      <w:r w:rsidRPr="004248BA">
        <w:rPr>
          <w:bCs/>
          <w:sz w:val="22"/>
          <w:szCs w:val="22"/>
          <w:lang w:val="en-US"/>
        </w:rPr>
        <w:t>ра</w:t>
      </w:r>
      <w:r w:rsidRPr="004248BA">
        <w:rPr>
          <w:bCs/>
          <w:sz w:val="22"/>
          <w:szCs w:val="22"/>
        </w:rPr>
        <w:t xml:space="preserve">вно </w:t>
      </w:r>
      <w:r w:rsidRPr="004248BA">
        <w:rPr>
          <w:bCs/>
          <w:sz w:val="22"/>
          <w:szCs w:val="22"/>
          <w:lang w:val="en-US"/>
        </w:rPr>
        <w:t>2</w:t>
      </w:r>
      <w:r w:rsidRPr="004248BA">
        <w:rPr>
          <w:bCs/>
          <w:sz w:val="22"/>
          <w:szCs w:val="22"/>
        </w:rPr>
        <w: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Атрибут id элемента &lt;message&gt; является необязательным и содержит уникальный цифровой код сообщения.</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Атрибут </w:t>
      </w:r>
      <w:r w:rsidRPr="004248BA">
        <w:rPr>
          <w:bCs/>
          <w:sz w:val="22"/>
          <w:szCs w:val="22"/>
          <w:lang w:val="en-US" w:eastAsia="zh-CN"/>
        </w:rPr>
        <w:t>datetime</w:t>
      </w:r>
      <w:r w:rsidRPr="004248BA">
        <w:rPr>
          <w:bCs/>
          <w:sz w:val="22"/>
          <w:szCs w:val="22"/>
          <w:lang w:eastAsia="zh-CN"/>
        </w:rPr>
        <w:t xml:space="preserve"> элемента &lt;</w:t>
      </w:r>
      <w:r w:rsidRPr="004248BA">
        <w:rPr>
          <w:bCs/>
          <w:sz w:val="22"/>
          <w:szCs w:val="22"/>
          <w:lang w:val="en-US" w:eastAsia="zh-CN"/>
        </w:rPr>
        <w:t>message</w:t>
      </w:r>
      <w:r w:rsidRPr="004248BA">
        <w:rPr>
          <w:bCs/>
          <w:sz w:val="22"/>
          <w:szCs w:val="22"/>
          <w:lang w:eastAsia="zh-CN"/>
        </w:rPr>
        <w:t xml:space="preserve">&gt; является необязательным и содержит дату создания ответного сообщения в виде ГГГГММДДччммсс, </w:t>
      </w:r>
      <w:r w:rsidRPr="004248BA">
        <w:rPr>
          <w:bCs/>
          <w:sz w:val="22"/>
          <w:szCs w:val="22"/>
        </w:rPr>
        <w:t>где ГГГГ - год, ММ - месяц, ДД - день, чч - часы в 24-часовом формате, мм - минуты, сс - секунды.</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&lt;file&gt; является потомком корневого элемента &lt;message&gt; и содержит информацию о вложенном в электронное сообщение файле XML. В документе допускается наличие только одного элемента &lt;</w:t>
      </w:r>
      <w:r w:rsidRPr="004248BA">
        <w:rPr>
          <w:bCs/>
          <w:sz w:val="22"/>
          <w:szCs w:val="22"/>
          <w:lang w:val="en-US" w:eastAsia="zh-CN"/>
        </w:rPr>
        <w:t>file</w:t>
      </w:r>
      <w:r w:rsidRPr="004248BA">
        <w:rPr>
          <w:bCs/>
          <w:sz w:val="22"/>
          <w:szCs w:val="22"/>
        </w:rPr>
        <w:t>&gt;. Потомками элемента &lt;</w:t>
      </w:r>
      <w:r w:rsidRPr="004248BA">
        <w:rPr>
          <w:bCs/>
          <w:sz w:val="22"/>
          <w:szCs w:val="22"/>
          <w:lang w:val="en-US"/>
        </w:rPr>
        <w:t>file</w:t>
      </w:r>
      <w:r w:rsidRPr="004248BA">
        <w:rPr>
          <w:bCs/>
          <w:sz w:val="22"/>
          <w:szCs w:val="22"/>
        </w:rPr>
        <w:t>&gt; являются элементы &lt;</w:t>
      </w:r>
      <w:r w:rsidRPr="004248BA">
        <w:rPr>
          <w:bCs/>
          <w:sz w:val="22"/>
          <w:szCs w:val="22"/>
          <w:lang w:val="en-US"/>
        </w:rPr>
        <w:t>fromaddr</w:t>
      </w:r>
      <w:r w:rsidRPr="004248BA">
        <w:rPr>
          <w:bCs/>
          <w:sz w:val="22"/>
          <w:szCs w:val="22"/>
        </w:rPr>
        <w:t>&gt;, &lt;</w:t>
      </w:r>
      <w:r w:rsidRPr="004248BA">
        <w:rPr>
          <w:bCs/>
          <w:sz w:val="22"/>
          <w:szCs w:val="22"/>
          <w:lang w:val="en-US"/>
        </w:rPr>
        <w:t>name</w:t>
      </w:r>
      <w:r w:rsidRPr="004248BA">
        <w:rPr>
          <w:bCs/>
          <w:sz w:val="22"/>
          <w:szCs w:val="22"/>
        </w:rPr>
        <w:t>&gt;, &lt;</w:t>
      </w:r>
      <w:r w:rsidRPr="004248BA">
        <w:rPr>
          <w:bCs/>
          <w:sz w:val="22"/>
          <w:szCs w:val="22"/>
          <w:lang w:val="en-US"/>
        </w:rPr>
        <w:t>sender</w:t>
      </w:r>
      <w:r w:rsidRPr="004248BA">
        <w:rPr>
          <w:bCs/>
          <w:sz w:val="22"/>
          <w:szCs w:val="22"/>
        </w:rPr>
        <w:t>&gt;, &lt;</w:t>
      </w:r>
      <w:r w:rsidRPr="004248BA">
        <w:rPr>
          <w:bCs/>
          <w:sz w:val="22"/>
          <w:szCs w:val="22"/>
          <w:lang w:val="en-US"/>
        </w:rPr>
        <w:t>day</w:t>
      </w:r>
      <w:r w:rsidRPr="004248BA">
        <w:rPr>
          <w:bCs/>
          <w:sz w:val="22"/>
          <w:szCs w:val="22"/>
        </w:rPr>
        <w:t>&gt;, &lt;</w:t>
      </w:r>
      <w:r w:rsidRPr="004248BA">
        <w:rPr>
          <w:bCs/>
          <w:sz w:val="22"/>
          <w:szCs w:val="22"/>
          <w:lang w:val="en-US"/>
        </w:rPr>
        <w:t>id</w:t>
      </w:r>
      <w:r w:rsidRPr="004248BA">
        <w:rPr>
          <w:bCs/>
          <w:sz w:val="22"/>
          <w:szCs w:val="22"/>
        </w:rPr>
        <w:t>&gt;, &lt;</w:t>
      </w:r>
      <w:r w:rsidRPr="004248BA">
        <w:rPr>
          <w:bCs/>
          <w:sz w:val="22"/>
          <w:szCs w:val="22"/>
          <w:lang w:val="en-US"/>
        </w:rPr>
        <w:t>received</w:t>
      </w:r>
      <w:r w:rsidRPr="004248BA">
        <w:rPr>
          <w:bCs/>
          <w:sz w:val="22"/>
          <w:szCs w:val="22"/>
        </w:rPr>
        <w:t>&gt;.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w:t>
      </w:r>
      <w:r w:rsidRPr="004248BA">
        <w:rPr>
          <w:bCs/>
          <w:sz w:val="22"/>
          <w:szCs w:val="22"/>
          <w:lang w:eastAsia="zh-CN"/>
        </w:rPr>
        <w:t>&lt;</w:t>
      </w:r>
      <w:r w:rsidRPr="004248BA">
        <w:rPr>
          <w:bCs/>
          <w:sz w:val="22"/>
          <w:szCs w:val="22"/>
          <w:lang w:val="en-US" w:eastAsia="zh-CN"/>
        </w:rPr>
        <w:t>fromaddr</w:t>
      </w:r>
      <w:r w:rsidRPr="004248BA">
        <w:rPr>
          <w:bCs/>
          <w:sz w:val="22"/>
          <w:szCs w:val="22"/>
          <w:lang w:eastAsia="zh-CN"/>
        </w:rPr>
        <w:t>&gt; является необязательным потомком элемента &lt;</w:t>
      </w:r>
      <w:r w:rsidRPr="004248BA">
        <w:rPr>
          <w:bCs/>
          <w:sz w:val="22"/>
          <w:szCs w:val="22"/>
          <w:lang w:val="en-US" w:eastAsia="zh-CN"/>
        </w:rPr>
        <w:t>file</w:t>
      </w:r>
      <w:r w:rsidRPr="004248BA">
        <w:rPr>
          <w:bCs/>
          <w:sz w:val="22"/>
          <w:szCs w:val="22"/>
          <w:lang w:eastAsia="zh-CN"/>
        </w:rPr>
        <w:t>&gt; и содержит адрес электронной почты с которой пришло письмо содержащее входящий файл формата 80020 на который было сформировано данное ответное сообщение.</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&lt;name&gt; является обязательным </w:t>
      </w:r>
      <w:r w:rsidRPr="004248BA">
        <w:rPr>
          <w:bCs/>
          <w:sz w:val="22"/>
          <w:szCs w:val="22"/>
          <w:lang w:eastAsia="zh-CN"/>
        </w:rPr>
        <w:t>потомком элемента &lt;</w:t>
      </w:r>
      <w:r w:rsidRPr="004248BA">
        <w:rPr>
          <w:bCs/>
          <w:sz w:val="22"/>
          <w:szCs w:val="22"/>
          <w:lang w:val="en-US" w:eastAsia="zh-CN"/>
        </w:rPr>
        <w:t>file</w:t>
      </w:r>
      <w:r w:rsidRPr="004248BA">
        <w:rPr>
          <w:bCs/>
          <w:sz w:val="22"/>
          <w:szCs w:val="22"/>
          <w:lang w:eastAsia="zh-CN"/>
        </w:rPr>
        <w:t xml:space="preserve">&gt; </w:t>
      </w:r>
      <w:r w:rsidRPr="004248BA">
        <w:rPr>
          <w:bCs/>
          <w:sz w:val="22"/>
          <w:szCs w:val="22"/>
        </w:rPr>
        <w:t xml:space="preserve">и содержит название файла XML </w:t>
      </w:r>
      <w:r w:rsidRPr="004248BA">
        <w:rPr>
          <w:bCs/>
          <w:sz w:val="22"/>
          <w:szCs w:val="22"/>
          <w:lang w:eastAsia="zh-CN"/>
        </w:rPr>
        <w:t>формата 80020 на который было сформировано данное ответное сообщение</w:t>
      </w:r>
      <w:r w:rsidRPr="004248BA">
        <w:rPr>
          <w:bCs/>
          <w:sz w:val="22"/>
          <w:szCs w:val="22"/>
        </w:rPr>
        <w: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w:t>
      </w:r>
      <w:r w:rsidRPr="004248BA">
        <w:rPr>
          <w:bCs/>
          <w:sz w:val="22"/>
          <w:szCs w:val="22"/>
          <w:lang w:eastAsia="zh-CN"/>
        </w:rPr>
        <w:t>&lt;</w:t>
      </w:r>
      <w:r w:rsidRPr="004248BA">
        <w:rPr>
          <w:bCs/>
          <w:sz w:val="22"/>
          <w:szCs w:val="22"/>
          <w:lang w:val="en-US" w:eastAsia="zh-CN"/>
        </w:rPr>
        <w:t>sender</w:t>
      </w:r>
      <w:r w:rsidRPr="004248BA">
        <w:rPr>
          <w:bCs/>
          <w:sz w:val="22"/>
          <w:szCs w:val="22"/>
          <w:lang w:eastAsia="zh-CN"/>
        </w:rPr>
        <w:t>&gt; является необязательным потомком элемента &lt;</w:t>
      </w:r>
      <w:r w:rsidRPr="004248BA">
        <w:rPr>
          <w:bCs/>
          <w:sz w:val="22"/>
          <w:szCs w:val="22"/>
          <w:lang w:val="en-US" w:eastAsia="zh-CN"/>
        </w:rPr>
        <w:t>file</w:t>
      </w:r>
      <w:r w:rsidRPr="004248BA">
        <w:rPr>
          <w:bCs/>
          <w:sz w:val="22"/>
          <w:szCs w:val="22"/>
          <w:lang w:eastAsia="zh-CN"/>
        </w:rPr>
        <w:t>&gt; и содержит ИНН организации - поставщика информации которая сформировала входящий файл.</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Элемент &lt;</w:t>
      </w:r>
      <w:r w:rsidRPr="004248BA">
        <w:rPr>
          <w:bCs/>
          <w:sz w:val="22"/>
          <w:szCs w:val="22"/>
          <w:lang w:val="en-US" w:eastAsia="zh-CN"/>
        </w:rPr>
        <w:t>day</w:t>
      </w:r>
      <w:r w:rsidRPr="004248BA">
        <w:rPr>
          <w:bCs/>
          <w:sz w:val="22"/>
          <w:szCs w:val="22"/>
          <w:lang w:eastAsia="zh-CN"/>
        </w:rPr>
        <w:t>&gt; является необязательным потомком элемента &lt;</w:t>
      </w:r>
      <w:r w:rsidRPr="004248BA">
        <w:rPr>
          <w:bCs/>
          <w:sz w:val="22"/>
          <w:szCs w:val="22"/>
          <w:lang w:val="en-US" w:eastAsia="zh-CN"/>
        </w:rPr>
        <w:t>file</w:t>
      </w:r>
      <w:r w:rsidRPr="004248BA">
        <w:rPr>
          <w:bCs/>
          <w:sz w:val="22"/>
          <w:szCs w:val="22"/>
          <w:lang w:eastAsia="zh-CN"/>
        </w:rPr>
        <w:t xml:space="preserve">&gt; и содержит сутки на которые был сформирован входящий файл в формате ГГГГММДД, где </w:t>
      </w:r>
      <w:r w:rsidRPr="004248BA">
        <w:rPr>
          <w:bCs/>
          <w:sz w:val="22"/>
          <w:szCs w:val="22"/>
        </w:rPr>
        <w:t>ГГГГ - год, ММ - месяц, ДД - день.</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w:t>
      </w:r>
      <w:r w:rsidRPr="004248BA">
        <w:rPr>
          <w:bCs/>
          <w:sz w:val="22"/>
          <w:szCs w:val="22"/>
          <w:lang w:eastAsia="zh-CN"/>
        </w:rPr>
        <w:t>&lt;</w:t>
      </w:r>
      <w:r w:rsidRPr="004248BA">
        <w:rPr>
          <w:bCs/>
          <w:sz w:val="22"/>
          <w:szCs w:val="22"/>
          <w:lang w:val="en-US" w:eastAsia="zh-CN"/>
        </w:rPr>
        <w:t>id</w:t>
      </w:r>
      <w:r w:rsidRPr="004248BA">
        <w:rPr>
          <w:bCs/>
          <w:sz w:val="22"/>
          <w:szCs w:val="22"/>
          <w:lang w:eastAsia="zh-CN"/>
        </w:rPr>
        <w:t>&gt; является обязательным потомком элемента &lt;</w:t>
      </w:r>
      <w:r w:rsidRPr="004248BA">
        <w:rPr>
          <w:bCs/>
          <w:sz w:val="22"/>
          <w:szCs w:val="22"/>
          <w:lang w:val="en-US" w:eastAsia="zh-CN"/>
        </w:rPr>
        <w:t>file</w:t>
      </w:r>
      <w:r w:rsidRPr="004248BA">
        <w:rPr>
          <w:bCs/>
          <w:sz w:val="22"/>
          <w:szCs w:val="22"/>
          <w:lang w:eastAsia="zh-CN"/>
        </w:rPr>
        <w:t xml:space="preserve">&gt; и содержит код входящего </w:t>
      </w:r>
      <w:r w:rsidRPr="004248BA">
        <w:rPr>
          <w:bCs/>
          <w:sz w:val="22"/>
          <w:szCs w:val="22"/>
          <w:lang w:val="en-US" w:eastAsia="zh-CN"/>
        </w:rPr>
        <w:t>XML</w:t>
      </w:r>
      <w:r w:rsidRPr="004248BA">
        <w:rPr>
          <w:bCs/>
          <w:sz w:val="22"/>
          <w:szCs w:val="22"/>
          <w:lang w:eastAsia="zh-CN"/>
        </w:rPr>
        <w:t>-файла в базе данных ИАСУ КУ.</w:t>
      </w:r>
    </w:p>
    <w:p w:rsidR="00097003" w:rsidRPr="004248BA" w:rsidRDefault="00097003" w:rsidP="00097003">
      <w:pPr>
        <w:pStyle w:val="a5"/>
        <w:tabs>
          <w:tab w:val="num" w:pos="1620"/>
        </w:tabs>
        <w:spacing w:before="120" w:after="120"/>
        <w:ind w:left="720" w:hanging="11"/>
        <w:rPr>
          <w:spacing w:val="1"/>
          <w:sz w:val="22"/>
          <w:szCs w:val="22"/>
        </w:rPr>
      </w:pPr>
      <w:r w:rsidRPr="004248BA">
        <w:rPr>
          <w:spacing w:val="1"/>
          <w:sz w:val="22"/>
          <w:szCs w:val="22"/>
        </w:rPr>
        <w:t>Подпункт изменен согласно Приложению № 2.1 к Решению Наблюдательного совета НП «АТС» от 6 августа 2007 года.</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Элемент &lt;</w:t>
      </w:r>
      <w:r w:rsidRPr="004248BA">
        <w:rPr>
          <w:bCs/>
          <w:sz w:val="22"/>
          <w:szCs w:val="22"/>
          <w:lang w:val="en-US" w:eastAsia="zh-CN"/>
        </w:rPr>
        <w:t>received</w:t>
      </w:r>
      <w:r w:rsidRPr="004248BA">
        <w:rPr>
          <w:bCs/>
          <w:sz w:val="22"/>
          <w:szCs w:val="22"/>
          <w:lang w:eastAsia="zh-CN"/>
        </w:rPr>
        <w:t>&gt; является обязательным потомком элемента &lt;</w:t>
      </w:r>
      <w:r w:rsidRPr="004248BA">
        <w:rPr>
          <w:bCs/>
          <w:sz w:val="22"/>
          <w:szCs w:val="22"/>
          <w:lang w:val="en-US" w:eastAsia="zh-CN"/>
        </w:rPr>
        <w:t>file</w:t>
      </w:r>
      <w:r w:rsidRPr="004248BA">
        <w:rPr>
          <w:bCs/>
          <w:sz w:val="22"/>
          <w:szCs w:val="22"/>
          <w:lang w:eastAsia="zh-CN"/>
        </w:rPr>
        <w:t xml:space="preserve">&gt; и содержит дату получения входящего файла системой ИАСУ КУ в виде ГГГГММДДччммсс, </w:t>
      </w:r>
      <w:r w:rsidRPr="004248BA">
        <w:rPr>
          <w:bCs/>
          <w:sz w:val="22"/>
          <w:szCs w:val="22"/>
        </w:rPr>
        <w:t>где ГГГГ - год, ММ - месяц, ДД - день, чч - часы в 24-часовом формате, мм - минуты, сс - секунды.</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Элемент &lt;</w:t>
      </w:r>
      <w:r w:rsidRPr="004248BA">
        <w:rPr>
          <w:bCs/>
          <w:sz w:val="22"/>
          <w:szCs w:val="22"/>
          <w:lang w:val="en-US" w:eastAsia="zh-CN"/>
        </w:rPr>
        <w:t>reply</w:t>
      </w:r>
      <w:r w:rsidRPr="004248BA">
        <w:rPr>
          <w:bCs/>
          <w:sz w:val="22"/>
          <w:szCs w:val="22"/>
          <w:lang w:eastAsia="zh-CN"/>
        </w:rPr>
        <w:t>&gt; является обязательным потомком корневого элемента &lt;</w:t>
      </w:r>
      <w:r w:rsidRPr="004248BA">
        <w:rPr>
          <w:bCs/>
          <w:sz w:val="22"/>
          <w:szCs w:val="22"/>
          <w:lang w:val="en-US" w:eastAsia="zh-CN"/>
        </w:rPr>
        <w:t>message</w:t>
      </w:r>
      <w:r w:rsidRPr="004248BA">
        <w:rPr>
          <w:bCs/>
          <w:sz w:val="22"/>
          <w:szCs w:val="22"/>
          <w:lang w:eastAsia="zh-CN"/>
        </w:rPr>
        <w:t xml:space="preserve">&gt; и содержит информацию по ошибкам файла и статусу его обработки. </w:t>
      </w:r>
      <w:r w:rsidRPr="004248BA">
        <w:rPr>
          <w:bCs/>
          <w:sz w:val="22"/>
          <w:szCs w:val="22"/>
        </w:rPr>
        <w:t>В документе допускается наличие только одного элемента &lt;</w:t>
      </w:r>
      <w:r w:rsidRPr="004248BA">
        <w:rPr>
          <w:bCs/>
          <w:sz w:val="22"/>
          <w:szCs w:val="22"/>
          <w:lang w:val="en-US"/>
        </w:rPr>
        <w:t>reply</w:t>
      </w:r>
      <w:r w:rsidRPr="004248BA">
        <w:rPr>
          <w:bCs/>
          <w:sz w:val="22"/>
          <w:szCs w:val="22"/>
        </w:rPr>
        <w:t xml:space="preserve">&gt;. </w:t>
      </w:r>
      <w:r w:rsidRPr="004248BA">
        <w:rPr>
          <w:bCs/>
          <w:sz w:val="22"/>
          <w:szCs w:val="22"/>
          <w:lang w:eastAsia="zh-CN"/>
        </w:rPr>
        <w:t>Потомками элемента &lt;</w:t>
      </w:r>
      <w:r w:rsidRPr="004248BA">
        <w:rPr>
          <w:bCs/>
          <w:sz w:val="22"/>
          <w:szCs w:val="22"/>
          <w:lang w:val="en-US" w:eastAsia="zh-CN"/>
        </w:rPr>
        <w:t>reply</w:t>
      </w:r>
      <w:r w:rsidRPr="004248BA">
        <w:rPr>
          <w:bCs/>
          <w:sz w:val="22"/>
          <w:szCs w:val="22"/>
          <w:lang w:eastAsia="zh-CN"/>
        </w:rPr>
        <w:t>&gt; являются элементы &lt;</w:t>
      </w:r>
      <w:r w:rsidRPr="004248BA">
        <w:rPr>
          <w:bCs/>
          <w:sz w:val="22"/>
          <w:szCs w:val="22"/>
          <w:lang w:val="en-US" w:eastAsia="zh-CN"/>
        </w:rPr>
        <w:t>error</w:t>
      </w:r>
      <w:r w:rsidRPr="004248BA">
        <w:rPr>
          <w:bCs/>
          <w:sz w:val="22"/>
          <w:szCs w:val="22"/>
          <w:lang w:eastAsia="zh-CN"/>
        </w:rPr>
        <w:t>&gt;.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filestatus</w:t>
      </w:r>
      <w:r w:rsidRPr="004248BA">
        <w:rPr>
          <w:bCs/>
          <w:sz w:val="22"/>
          <w:szCs w:val="22"/>
          <w:lang w:eastAsia="zh-CN"/>
        </w:rPr>
        <w:t xml:space="preserve"> элемента &lt;</w:t>
      </w:r>
      <w:r w:rsidRPr="004248BA">
        <w:rPr>
          <w:bCs/>
          <w:sz w:val="22"/>
          <w:szCs w:val="22"/>
          <w:lang w:val="en-US" w:eastAsia="zh-CN"/>
        </w:rPr>
        <w:t>reply</w:t>
      </w:r>
      <w:r w:rsidRPr="004248BA">
        <w:rPr>
          <w:bCs/>
          <w:sz w:val="22"/>
          <w:szCs w:val="22"/>
          <w:lang w:eastAsia="zh-CN"/>
        </w:rPr>
        <w:t xml:space="preserve">&gt; является обязательным и содержит цифровой код статуса обработки файла. Может принимать следующие значения: 0 </w:t>
      </w:r>
      <w:r w:rsidRPr="004248BA">
        <w:rPr>
          <w:bCs/>
          <w:sz w:val="22"/>
          <w:szCs w:val="22"/>
        </w:rPr>
        <w:t xml:space="preserve">― </w:t>
      </w:r>
      <w:r w:rsidRPr="004248BA">
        <w:rPr>
          <w:bCs/>
          <w:sz w:val="22"/>
          <w:szCs w:val="22"/>
          <w:lang w:eastAsia="zh-CN"/>
        </w:rPr>
        <w:t xml:space="preserve">ошибок при обработке не обнаружено, данные приняты; 1 </w:t>
      </w:r>
      <w:r w:rsidRPr="004248BA">
        <w:rPr>
          <w:bCs/>
          <w:sz w:val="22"/>
          <w:szCs w:val="22"/>
        </w:rPr>
        <w:t>―</w:t>
      </w:r>
      <w:r w:rsidRPr="004248BA">
        <w:rPr>
          <w:bCs/>
          <w:sz w:val="22"/>
          <w:szCs w:val="22"/>
          <w:lang w:eastAsia="zh-CN"/>
        </w:rPr>
        <w:t xml:space="preserve"> Ошибок при обработке не обнаружено, некоторые данные имели статус некоммерческой информации; 2 и другие значения кроме 0 и 1 </w:t>
      </w:r>
      <w:r w:rsidRPr="004248BA">
        <w:rPr>
          <w:bCs/>
          <w:sz w:val="22"/>
          <w:szCs w:val="22"/>
        </w:rPr>
        <w:t>―</w:t>
      </w:r>
      <w:r w:rsidRPr="004248BA">
        <w:rPr>
          <w:bCs/>
          <w:sz w:val="22"/>
          <w:szCs w:val="22"/>
          <w:lang w:eastAsia="zh-CN"/>
        </w:rPr>
        <w:t xml:space="preserve"> файл содержал ошибки, весь файл либо некоторые данные не были приняты.</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desc</w:t>
      </w:r>
      <w:r w:rsidRPr="004248BA">
        <w:rPr>
          <w:bCs/>
          <w:sz w:val="22"/>
          <w:szCs w:val="22"/>
          <w:lang w:eastAsia="zh-CN"/>
        </w:rPr>
        <w:t xml:space="preserve"> элемента &lt;</w:t>
      </w:r>
      <w:r w:rsidRPr="004248BA">
        <w:rPr>
          <w:bCs/>
          <w:sz w:val="22"/>
          <w:szCs w:val="22"/>
          <w:lang w:val="en-US" w:eastAsia="zh-CN"/>
        </w:rPr>
        <w:t>reply</w:t>
      </w:r>
      <w:r w:rsidRPr="004248BA">
        <w:rPr>
          <w:bCs/>
          <w:sz w:val="22"/>
          <w:szCs w:val="22"/>
          <w:lang w:eastAsia="zh-CN"/>
        </w:rPr>
        <w:t xml:space="preserve">&gt; является необязательным и содержит короткое текстовое описание кода статуса обработки из атрибута </w:t>
      </w:r>
      <w:r w:rsidRPr="004248BA">
        <w:rPr>
          <w:bCs/>
          <w:sz w:val="22"/>
          <w:szCs w:val="22"/>
          <w:lang w:val="en-US" w:eastAsia="zh-CN"/>
        </w:rPr>
        <w:t>filestatus</w:t>
      </w:r>
      <w:r w:rsidRPr="004248BA">
        <w:rPr>
          <w:bCs/>
          <w:sz w:val="22"/>
          <w:szCs w:val="22"/>
          <w:lang w:eastAsia="zh-CN"/>
        </w:rPr>
        <w: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Элемент &lt;</w:t>
      </w:r>
      <w:r w:rsidRPr="004248BA">
        <w:rPr>
          <w:bCs/>
          <w:sz w:val="22"/>
          <w:szCs w:val="22"/>
          <w:lang w:val="en-US" w:eastAsia="zh-CN"/>
        </w:rPr>
        <w:t>error</w:t>
      </w:r>
      <w:r w:rsidRPr="004248BA">
        <w:rPr>
          <w:bCs/>
          <w:sz w:val="22"/>
          <w:szCs w:val="22"/>
          <w:lang w:eastAsia="zh-CN"/>
        </w:rPr>
        <w:t>&gt; является необязательным потомком элемента &lt;</w:t>
      </w:r>
      <w:r w:rsidRPr="004248BA">
        <w:rPr>
          <w:bCs/>
          <w:sz w:val="22"/>
          <w:szCs w:val="22"/>
          <w:lang w:val="en-US" w:eastAsia="zh-CN"/>
        </w:rPr>
        <w:t>reply</w:t>
      </w:r>
      <w:r w:rsidRPr="004248BA">
        <w:rPr>
          <w:bCs/>
          <w:sz w:val="22"/>
          <w:szCs w:val="22"/>
          <w:lang w:eastAsia="zh-CN"/>
        </w:rPr>
        <w:t>&gt; и содержит текст ошибки, найденной во входящем файле. В документе допускается наличие нескольких элементов &lt;</w:t>
      </w:r>
      <w:r w:rsidRPr="004248BA">
        <w:rPr>
          <w:bCs/>
          <w:sz w:val="22"/>
          <w:szCs w:val="22"/>
          <w:lang w:val="en-US" w:eastAsia="zh-CN"/>
        </w:rPr>
        <w:t>error</w:t>
      </w:r>
      <w:r w:rsidRPr="004248BA">
        <w:rPr>
          <w:bCs/>
          <w:sz w:val="22"/>
          <w:szCs w:val="22"/>
          <w:lang w:eastAsia="zh-CN"/>
        </w:rPr>
        <w:t>&gt;.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areacode</w:t>
      </w:r>
      <w:r w:rsidRPr="004248BA">
        <w:rPr>
          <w:bCs/>
          <w:sz w:val="22"/>
          <w:szCs w:val="22"/>
          <w:lang w:eastAsia="zh-CN"/>
        </w:rPr>
        <w:t xml:space="preserve"> элемента &lt;</w:t>
      </w:r>
      <w:r w:rsidRPr="004248BA">
        <w:rPr>
          <w:bCs/>
          <w:sz w:val="22"/>
          <w:szCs w:val="22"/>
          <w:lang w:val="en-US" w:eastAsia="zh-CN"/>
        </w:rPr>
        <w:t>error</w:t>
      </w:r>
      <w:r w:rsidRPr="004248BA">
        <w:rPr>
          <w:bCs/>
          <w:sz w:val="22"/>
          <w:szCs w:val="22"/>
          <w:lang w:eastAsia="zh-CN"/>
        </w:rPr>
        <w:t>&gt; является необязательным и содержит цифровой код соответствующего элемента &lt;</w:t>
      </w:r>
      <w:r w:rsidRPr="004248BA">
        <w:rPr>
          <w:bCs/>
          <w:sz w:val="22"/>
          <w:szCs w:val="22"/>
          <w:lang w:val="en-US" w:eastAsia="zh-CN"/>
        </w:rPr>
        <w:t>area</w:t>
      </w:r>
      <w:r w:rsidRPr="004248BA">
        <w:rPr>
          <w:bCs/>
          <w:sz w:val="22"/>
          <w:szCs w:val="22"/>
          <w:lang w:eastAsia="zh-CN"/>
        </w:rPr>
        <w:t xml:space="preserve">&gt; во входящем </w:t>
      </w:r>
      <w:r w:rsidRPr="004248BA">
        <w:rPr>
          <w:bCs/>
          <w:sz w:val="22"/>
          <w:szCs w:val="22"/>
          <w:lang w:val="en-US" w:eastAsia="zh-CN"/>
        </w:rPr>
        <w:t>XML</w:t>
      </w:r>
      <w:r w:rsidRPr="004248BA">
        <w:rPr>
          <w:bCs/>
          <w:sz w:val="22"/>
          <w:szCs w:val="22"/>
          <w:lang w:eastAsia="zh-CN"/>
        </w:rPr>
        <w:t>-файле для которого была обнаружена данная ошибка.</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type</w:t>
      </w:r>
      <w:r w:rsidRPr="004248BA">
        <w:rPr>
          <w:bCs/>
          <w:sz w:val="22"/>
          <w:szCs w:val="22"/>
          <w:lang w:eastAsia="zh-CN"/>
        </w:rPr>
        <w:t xml:space="preserve"> элемента &lt;</w:t>
      </w:r>
      <w:r w:rsidRPr="004248BA">
        <w:rPr>
          <w:bCs/>
          <w:sz w:val="22"/>
          <w:szCs w:val="22"/>
          <w:lang w:val="en-US" w:eastAsia="zh-CN"/>
        </w:rPr>
        <w:t>error</w:t>
      </w:r>
      <w:r w:rsidRPr="004248BA">
        <w:rPr>
          <w:bCs/>
          <w:sz w:val="22"/>
          <w:szCs w:val="22"/>
          <w:lang w:eastAsia="zh-CN"/>
        </w:rPr>
        <w:t>&gt; является необязательным и содержит цифровой код типа ошибки.</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subtype</w:t>
      </w:r>
      <w:r w:rsidRPr="004248BA">
        <w:rPr>
          <w:bCs/>
          <w:sz w:val="22"/>
          <w:szCs w:val="22"/>
          <w:lang w:eastAsia="zh-CN"/>
        </w:rPr>
        <w:t xml:space="preserve"> элемента &lt;</w:t>
      </w:r>
      <w:r w:rsidRPr="004248BA">
        <w:rPr>
          <w:bCs/>
          <w:sz w:val="22"/>
          <w:szCs w:val="22"/>
          <w:lang w:val="en-US" w:eastAsia="zh-CN"/>
        </w:rPr>
        <w:t>error</w:t>
      </w:r>
      <w:r w:rsidRPr="004248BA">
        <w:rPr>
          <w:bCs/>
          <w:sz w:val="22"/>
          <w:szCs w:val="22"/>
          <w:lang w:eastAsia="zh-CN"/>
        </w:rPr>
        <w:t>&gt; является необязательным и содержит цифровой код подтипа ошибки.</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w:t>
      </w:r>
      <w:r w:rsidRPr="004248BA">
        <w:rPr>
          <w:bCs/>
          <w:sz w:val="22"/>
          <w:szCs w:val="22"/>
          <w:lang w:eastAsia="zh-CN"/>
        </w:rPr>
        <w:t>&lt;</w:t>
      </w:r>
      <w:r w:rsidRPr="004248BA">
        <w:rPr>
          <w:bCs/>
          <w:sz w:val="22"/>
          <w:szCs w:val="22"/>
          <w:lang w:val="en-US" w:eastAsia="zh-CN"/>
        </w:rPr>
        <w:t>fileareas</w:t>
      </w:r>
      <w:r w:rsidRPr="004248BA">
        <w:rPr>
          <w:bCs/>
          <w:sz w:val="22"/>
          <w:szCs w:val="22"/>
          <w:lang w:eastAsia="zh-CN"/>
        </w:rPr>
        <w:t>&gt; является необязательным потомком корневого элемента &lt;</w:t>
      </w:r>
      <w:r w:rsidRPr="004248BA">
        <w:rPr>
          <w:bCs/>
          <w:sz w:val="22"/>
          <w:szCs w:val="22"/>
          <w:lang w:val="en-US" w:eastAsia="zh-CN"/>
        </w:rPr>
        <w:t>message</w:t>
      </w:r>
      <w:r w:rsidRPr="004248BA">
        <w:rPr>
          <w:bCs/>
          <w:sz w:val="22"/>
          <w:szCs w:val="22"/>
          <w:lang w:eastAsia="zh-CN"/>
        </w:rPr>
        <w:t>&gt; и содержит информацию по статусам обработки элементов &lt;</w:t>
      </w:r>
      <w:r w:rsidRPr="004248BA">
        <w:rPr>
          <w:bCs/>
          <w:sz w:val="22"/>
          <w:szCs w:val="22"/>
          <w:lang w:val="en-US" w:eastAsia="zh-CN"/>
        </w:rPr>
        <w:t>area</w:t>
      </w:r>
      <w:r w:rsidRPr="004248BA">
        <w:rPr>
          <w:bCs/>
          <w:sz w:val="22"/>
          <w:szCs w:val="22"/>
          <w:lang w:eastAsia="zh-CN"/>
        </w:rPr>
        <w:t xml:space="preserve">&gt; во входящем </w:t>
      </w:r>
      <w:r w:rsidRPr="004248BA">
        <w:rPr>
          <w:bCs/>
          <w:sz w:val="22"/>
          <w:szCs w:val="22"/>
          <w:lang w:val="en-US" w:eastAsia="zh-CN"/>
        </w:rPr>
        <w:t>XML</w:t>
      </w:r>
      <w:r w:rsidRPr="004248BA">
        <w:rPr>
          <w:bCs/>
          <w:sz w:val="22"/>
          <w:szCs w:val="22"/>
          <w:lang w:eastAsia="zh-CN"/>
        </w:rPr>
        <w:t xml:space="preserve">-файле. </w:t>
      </w:r>
      <w:r w:rsidRPr="004248BA">
        <w:rPr>
          <w:bCs/>
          <w:sz w:val="22"/>
          <w:szCs w:val="22"/>
        </w:rPr>
        <w:t>В документе допускается наличие не более одного элемента &lt;</w:t>
      </w:r>
      <w:r w:rsidRPr="004248BA">
        <w:rPr>
          <w:bCs/>
          <w:sz w:val="22"/>
          <w:szCs w:val="22"/>
          <w:lang w:val="en-US"/>
        </w:rPr>
        <w:t>fileareas</w:t>
      </w:r>
      <w:r w:rsidRPr="004248BA">
        <w:rPr>
          <w:bCs/>
          <w:sz w:val="22"/>
          <w:szCs w:val="22"/>
        </w:rPr>
        <w:t xml:space="preserve">&gt;. </w:t>
      </w:r>
      <w:r w:rsidRPr="004248BA">
        <w:rPr>
          <w:bCs/>
          <w:sz w:val="22"/>
          <w:szCs w:val="22"/>
          <w:lang w:eastAsia="zh-CN"/>
        </w:rPr>
        <w:t>Потомками элемента &lt;</w:t>
      </w:r>
      <w:r w:rsidRPr="004248BA">
        <w:rPr>
          <w:bCs/>
          <w:sz w:val="22"/>
          <w:szCs w:val="22"/>
          <w:lang w:val="en-US" w:eastAsia="zh-CN"/>
        </w:rPr>
        <w:t>fileareas</w:t>
      </w:r>
      <w:r w:rsidRPr="004248BA">
        <w:rPr>
          <w:bCs/>
          <w:sz w:val="22"/>
          <w:szCs w:val="22"/>
          <w:lang w:eastAsia="zh-CN"/>
        </w:rPr>
        <w:t>&gt; являются элементы &lt;</w:t>
      </w:r>
      <w:r w:rsidRPr="004248BA">
        <w:rPr>
          <w:bCs/>
          <w:sz w:val="22"/>
          <w:szCs w:val="22"/>
          <w:lang w:val="en-US" w:eastAsia="zh-CN"/>
        </w:rPr>
        <w:t>area</w:t>
      </w:r>
      <w:r w:rsidRPr="004248BA">
        <w:rPr>
          <w:bCs/>
          <w:sz w:val="22"/>
          <w:szCs w:val="22"/>
          <w:lang w:eastAsia="zh-CN"/>
        </w:rPr>
        <w:t>&gt;.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Элемент &lt;</w:t>
      </w:r>
      <w:r w:rsidRPr="004248BA">
        <w:rPr>
          <w:bCs/>
          <w:sz w:val="22"/>
          <w:szCs w:val="22"/>
          <w:lang w:val="en-US" w:eastAsia="zh-CN"/>
        </w:rPr>
        <w:t>area</w:t>
      </w:r>
      <w:r w:rsidRPr="004248BA">
        <w:rPr>
          <w:bCs/>
          <w:sz w:val="22"/>
          <w:szCs w:val="22"/>
          <w:lang w:eastAsia="zh-CN"/>
        </w:rPr>
        <w:t>&gt; является необязательным потомком элемента &lt;</w:t>
      </w:r>
      <w:r w:rsidRPr="004248BA">
        <w:rPr>
          <w:bCs/>
          <w:sz w:val="22"/>
          <w:szCs w:val="22"/>
          <w:lang w:val="en-US" w:eastAsia="zh-CN"/>
        </w:rPr>
        <w:t>fileareas</w:t>
      </w:r>
      <w:r w:rsidRPr="004248BA">
        <w:rPr>
          <w:bCs/>
          <w:sz w:val="22"/>
          <w:szCs w:val="22"/>
          <w:lang w:eastAsia="zh-CN"/>
        </w:rPr>
        <w:t>&gt; и содержит информацию по статусу обработки определенного элемента &lt;</w:t>
      </w:r>
      <w:r w:rsidRPr="004248BA">
        <w:rPr>
          <w:bCs/>
          <w:sz w:val="22"/>
          <w:szCs w:val="22"/>
          <w:lang w:val="en-US" w:eastAsia="zh-CN"/>
        </w:rPr>
        <w:t>area</w:t>
      </w:r>
      <w:r w:rsidRPr="004248BA">
        <w:rPr>
          <w:bCs/>
          <w:sz w:val="22"/>
          <w:szCs w:val="22"/>
          <w:lang w:eastAsia="zh-CN"/>
        </w:rPr>
        <w:t>&gt; в соответствующем  входящем файле.</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code</w:t>
      </w:r>
      <w:r w:rsidRPr="004248BA">
        <w:rPr>
          <w:bCs/>
          <w:sz w:val="22"/>
          <w:szCs w:val="22"/>
          <w:lang w:eastAsia="zh-CN"/>
        </w:rPr>
        <w:t xml:space="preserve"> элемента &lt;</w:t>
      </w:r>
      <w:r w:rsidRPr="004248BA">
        <w:rPr>
          <w:bCs/>
          <w:sz w:val="22"/>
          <w:szCs w:val="22"/>
          <w:lang w:val="en-US" w:eastAsia="zh-CN"/>
        </w:rPr>
        <w:t>area</w:t>
      </w:r>
      <w:r w:rsidRPr="004248BA">
        <w:rPr>
          <w:bCs/>
          <w:sz w:val="22"/>
          <w:szCs w:val="22"/>
          <w:lang w:eastAsia="zh-CN"/>
        </w:rPr>
        <w:t>&gt; является обязательным и содержит код группы &lt;</w:t>
      </w:r>
      <w:r w:rsidRPr="004248BA">
        <w:rPr>
          <w:bCs/>
          <w:sz w:val="22"/>
          <w:szCs w:val="22"/>
          <w:lang w:val="en-US" w:eastAsia="zh-CN"/>
        </w:rPr>
        <w:t>area</w:t>
      </w:r>
      <w:r w:rsidRPr="004248BA">
        <w:rPr>
          <w:bCs/>
          <w:sz w:val="22"/>
          <w:szCs w:val="22"/>
          <w:lang w:eastAsia="zh-CN"/>
        </w:rPr>
        <w:t>&gt; в исходном файле.</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status</w:t>
      </w:r>
      <w:r w:rsidRPr="004248BA">
        <w:rPr>
          <w:bCs/>
          <w:sz w:val="22"/>
          <w:szCs w:val="22"/>
          <w:lang w:eastAsia="zh-CN"/>
        </w:rPr>
        <w:t xml:space="preserve"> элемента &lt;</w:t>
      </w:r>
      <w:r w:rsidRPr="004248BA">
        <w:rPr>
          <w:bCs/>
          <w:sz w:val="22"/>
          <w:szCs w:val="22"/>
          <w:lang w:val="en-US" w:eastAsia="zh-CN"/>
        </w:rPr>
        <w:t>area</w:t>
      </w:r>
      <w:r w:rsidRPr="004248BA">
        <w:rPr>
          <w:bCs/>
          <w:sz w:val="22"/>
          <w:szCs w:val="22"/>
          <w:lang w:eastAsia="zh-CN"/>
        </w:rPr>
        <w:t>&gt; является обязательным и содержит статус обработки соответствующего элемента &lt;</w:t>
      </w:r>
      <w:r w:rsidRPr="004248BA">
        <w:rPr>
          <w:bCs/>
          <w:sz w:val="22"/>
          <w:szCs w:val="22"/>
          <w:lang w:val="en-US" w:eastAsia="zh-CN"/>
        </w:rPr>
        <w:t>area</w:t>
      </w:r>
      <w:r w:rsidRPr="004248BA">
        <w:rPr>
          <w:bCs/>
          <w:sz w:val="22"/>
          <w:szCs w:val="22"/>
          <w:lang w:eastAsia="zh-CN"/>
        </w:rPr>
        <w:t>&gt; во входящем файле. Может принимать следующие значения: 0 - ошибок при обработке не обнаружено, данные приняты; 1 - Ошибок при обработке не обнаружено, некоторые данные имели статус некоммерческой информации; 2 и другие значения кроме 0 и 1 - группа &lt;</w:t>
      </w:r>
      <w:r w:rsidRPr="004248BA">
        <w:rPr>
          <w:bCs/>
          <w:sz w:val="22"/>
          <w:szCs w:val="22"/>
          <w:lang w:val="en-US" w:eastAsia="zh-CN"/>
        </w:rPr>
        <w:t>area</w:t>
      </w:r>
      <w:r w:rsidRPr="004248BA">
        <w:rPr>
          <w:bCs/>
          <w:sz w:val="22"/>
          <w:szCs w:val="22"/>
          <w:lang w:eastAsia="zh-CN"/>
        </w:rPr>
        <w:t>&gt; содержала ошибки и данные из нее приняты не были.</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Атрибут </w:t>
      </w:r>
      <w:r w:rsidRPr="004248BA">
        <w:rPr>
          <w:bCs/>
          <w:sz w:val="22"/>
          <w:szCs w:val="22"/>
          <w:lang w:val="en-US" w:eastAsia="zh-CN"/>
        </w:rPr>
        <w:t>desc</w:t>
      </w:r>
      <w:r w:rsidRPr="004248BA">
        <w:rPr>
          <w:bCs/>
          <w:sz w:val="22"/>
          <w:szCs w:val="22"/>
          <w:lang w:eastAsia="zh-CN"/>
        </w:rPr>
        <w:t xml:space="preserve"> элемента &lt;</w:t>
      </w:r>
      <w:r w:rsidRPr="004248BA">
        <w:rPr>
          <w:bCs/>
          <w:sz w:val="22"/>
          <w:szCs w:val="22"/>
          <w:lang w:val="en-US" w:eastAsia="zh-CN"/>
        </w:rPr>
        <w:t>area</w:t>
      </w:r>
      <w:r w:rsidRPr="004248BA">
        <w:rPr>
          <w:bCs/>
          <w:sz w:val="22"/>
          <w:szCs w:val="22"/>
          <w:lang w:eastAsia="zh-CN"/>
        </w:rPr>
        <w:t xml:space="preserve">&gt; является необязательным и содержит короткое текстовое описание статуса ошибки в атрибуте </w:t>
      </w:r>
      <w:r w:rsidRPr="004248BA">
        <w:rPr>
          <w:bCs/>
          <w:sz w:val="22"/>
          <w:szCs w:val="22"/>
          <w:lang w:val="en-US" w:eastAsia="zh-CN"/>
        </w:rPr>
        <w:t>status</w:t>
      </w:r>
      <w:r w:rsidRPr="004248BA">
        <w:rPr>
          <w:bCs/>
          <w:sz w:val="22"/>
          <w:szCs w:val="22"/>
          <w:lang w:eastAsia="zh-CN"/>
        </w:rPr>
        <w: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w:t>
      </w:r>
      <w:r w:rsidRPr="004248BA">
        <w:rPr>
          <w:bCs/>
          <w:sz w:val="22"/>
          <w:szCs w:val="22"/>
          <w:lang w:eastAsia="zh-CN"/>
        </w:rPr>
        <w:t>&lt;</w:t>
      </w:r>
      <w:r w:rsidRPr="004248BA">
        <w:rPr>
          <w:bCs/>
          <w:sz w:val="22"/>
          <w:szCs w:val="22"/>
          <w:lang w:val="en-US" w:eastAsia="zh-CN"/>
        </w:rPr>
        <w:t>currentstate</w:t>
      </w:r>
      <w:r w:rsidRPr="004248BA">
        <w:rPr>
          <w:bCs/>
          <w:sz w:val="22"/>
          <w:szCs w:val="22"/>
          <w:lang w:eastAsia="zh-CN"/>
        </w:rPr>
        <w:t>&gt; является потомком корневого элемента &lt;</w:t>
      </w:r>
      <w:r w:rsidRPr="004248BA">
        <w:rPr>
          <w:bCs/>
          <w:sz w:val="22"/>
          <w:szCs w:val="22"/>
          <w:lang w:val="en-US" w:eastAsia="zh-CN"/>
        </w:rPr>
        <w:t>message</w:t>
      </w:r>
      <w:r w:rsidRPr="004248BA">
        <w:rPr>
          <w:bCs/>
          <w:sz w:val="22"/>
          <w:szCs w:val="22"/>
          <w:lang w:eastAsia="zh-CN"/>
        </w:rPr>
        <w:t>&gt; и содержит информацию по текущему состоянию статусов групп &lt;</w:t>
      </w:r>
      <w:r w:rsidRPr="004248BA">
        <w:rPr>
          <w:bCs/>
          <w:sz w:val="22"/>
          <w:szCs w:val="22"/>
          <w:lang w:val="en-US" w:eastAsia="zh-CN"/>
        </w:rPr>
        <w:t>area</w:t>
      </w:r>
      <w:r w:rsidRPr="004248BA">
        <w:rPr>
          <w:bCs/>
          <w:sz w:val="22"/>
          <w:szCs w:val="22"/>
          <w:lang w:eastAsia="zh-CN"/>
        </w:rPr>
        <w:t xml:space="preserve">&gt; для данного поставщика информации. </w:t>
      </w:r>
      <w:r w:rsidRPr="004248BA">
        <w:rPr>
          <w:bCs/>
          <w:sz w:val="22"/>
          <w:szCs w:val="22"/>
        </w:rPr>
        <w:t>В документе допускается наличие не более одного элемента &lt;</w:t>
      </w:r>
      <w:r w:rsidRPr="004248BA">
        <w:rPr>
          <w:bCs/>
          <w:sz w:val="22"/>
          <w:szCs w:val="22"/>
          <w:lang w:val="en-US"/>
        </w:rPr>
        <w:t>currentstate</w:t>
      </w:r>
      <w:r w:rsidRPr="004248BA">
        <w:rPr>
          <w:bCs/>
          <w:sz w:val="22"/>
          <w:szCs w:val="22"/>
        </w:rPr>
        <w:t xml:space="preserve">&gt;. </w:t>
      </w:r>
      <w:r w:rsidRPr="004248BA">
        <w:rPr>
          <w:bCs/>
          <w:sz w:val="22"/>
          <w:szCs w:val="22"/>
          <w:lang w:eastAsia="zh-CN"/>
        </w:rPr>
        <w:t>Потомками элемента &lt;</w:t>
      </w:r>
      <w:r w:rsidRPr="004248BA">
        <w:rPr>
          <w:bCs/>
          <w:sz w:val="22"/>
          <w:szCs w:val="22"/>
          <w:lang w:val="en-US" w:eastAsia="zh-CN"/>
        </w:rPr>
        <w:t>currentstate</w:t>
      </w:r>
      <w:r w:rsidRPr="004248BA">
        <w:rPr>
          <w:bCs/>
          <w:sz w:val="22"/>
          <w:szCs w:val="22"/>
          <w:lang w:eastAsia="zh-CN"/>
        </w:rPr>
        <w:t>&gt; являются элементы &lt;</w:t>
      </w:r>
      <w:r w:rsidRPr="004248BA">
        <w:rPr>
          <w:bCs/>
          <w:sz w:val="22"/>
          <w:szCs w:val="22"/>
          <w:lang w:val="en-US" w:eastAsia="zh-CN"/>
        </w:rPr>
        <w:t>area</w:t>
      </w:r>
      <w:r w:rsidRPr="004248BA">
        <w:rPr>
          <w:bCs/>
          <w:sz w:val="22"/>
          <w:szCs w:val="22"/>
          <w:lang w:eastAsia="zh-CN"/>
        </w:rPr>
        <w:t>&gt;.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forsender</w:t>
      </w:r>
      <w:r w:rsidRPr="004248BA">
        <w:rPr>
          <w:bCs/>
          <w:sz w:val="22"/>
          <w:szCs w:val="22"/>
          <w:lang w:eastAsia="zh-CN"/>
        </w:rPr>
        <w:t xml:space="preserve"> элемента &lt;</w:t>
      </w:r>
      <w:r w:rsidRPr="004248BA">
        <w:rPr>
          <w:bCs/>
          <w:sz w:val="22"/>
          <w:szCs w:val="22"/>
          <w:lang w:val="en-US" w:eastAsia="zh-CN"/>
        </w:rPr>
        <w:t>currentstate</w:t>
      </w:r>
      <w:r w:rsidRPr="004248BA">
        <w:rPr>
          <w:bCs/>
          <w:sz w:val="22"/>
          <w:szCs w:val="22"/>
          <w:lang w:eastAsia="zh-CN"/>
        </w:rPr>
        <w:t>&gt; является обязательным и содержит ИНН организации - поставщика информации для которой приводятся данные.</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fordate</w:t>
      </w:r>
      <w:r w:rsidRPr="004248BA">
        <w:rPr>
          <w:bCs/>
          <w:sz w:val="22"/>
          <w:szCs w:val="22"/>
          <w:lang w:eastAsia="zh-CN"/>
        </w:rPr>
        <w:t xml:space="preserve"> элемента &lt;</w:t>
      </w:r>
      <w:r w:rsidRPr="004248BA">
        <w:rPr>
          <w:bCs/>
          <w:sz w:val="22"/>
          <w:szCs w:val="22"/>
          <w:lang w:val="en-US" w:eastAsia="zh-CN"/>
        </w:rPr>
        <w:t>currentstate</w:t>
      </w:r>
      <w:r w:rsidRPr="004248BA">
        <w:rPr>
          <w:bCs/>
          <w:sz w:val="22"/>
          <w:szCs w:val="22"/>
          <w:lang w:eastAsia="zh-CN"/>
        </w:rPr>
        <w:t xml:space="preserve">&gt; является обязательным и содержит дату на которую приводятся данные в формате ГГГГММДД, где </w:t>
      </w:r>
      <w:r w:rsidRPr="004248BA">
        <w:rPr>
          <w:bCs/>
          <w:sz w:val="22"/>
          <w:szCs w:val="22"/>
        </w:rPr>
        <w:t>ГГГГ - год, ММ - месяц, ДД - день</w:t>
      </w:r>
      <w:r w:rsidRPr="004248BA">
        <w:rPr>
          <w:bCs/>
          <w:sz w:val="22"/>
          <w:szCs w:val="22"/>
          <w:lang w:eastAsia="zh-CN"/>
        </w:rPr>
        <w: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desc</w:t>
      </w:r>
      <w:r w:rsidRPr="004248BA">
        <w:rPr>
          <w:bCs/>
          <w:sz w:val="22"/>
          <w:szCs w:val="22"/>
          <w:lang w:eastAsia="zh-CN"/>
        </w:rPr>
        <w:t xml:space="preserve"> элемента &lt;</w:t>
      </w:r>
      <w:r w:rsidRPr="004248BA">
        <w:rPr>
          <w:bCs/>
          <w:sz w:val="22"/>
          <w:szCs w:val="22"/>
          <w:lang w:val="en-US" w:eastAsia="zh-CN"/>
        </w:rPr>
        <w:t>currentstate</w:t>
      </w:r>
      <w:r w:rsidRPr="004248BA">
        <w:rPr>
          <w:bCs/>
          <w:sz w:val="22"/>
          <w:szCs w:val="22"/>
          <w:lang w:eastAsia="zh-CN"/>
        </w:rPr>
        <w:t>&gt; является необязательным и содержит короткое текстовое описание элемента &lt;</w:t>
      </w:r>
      <w:r w:rsidRPr="004248BA">
        <w:rPr>
          <w:bCs/>
          <w:sz w:val="22"/>
          <w:szCs w:val="22"/>
          <w:lang w:val="en-US" w:eastAsia="zh-CN"/>
        </w:rPr>
        <w:t>currentstate</w:t>
      </w:r>
      <w:r w:rsidRPr="004248BA">
        <w:rPr>
          <w:bCs/>
          <w:sz w:val="22"/>
          <w:szCs w:val="22"/>
          <w:lang w:eastAsia="zh-CN"/>
        </w:rPr>
        <w:t>&gt;.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Элемент &lt;</w:t>
      </w:r>
      <w:r w:rsidRPr="004248BA">
        <w:rPr>
          <w:bCs/>
          <w:sz w:val="22"/>
          <w:szCs w:val="22"/>
          <w:lang w:val="en-US" w:eastAsia="zh-CN"/>
        </w:rPr>
        <w:t>area</w:t>
      </w:r>
      <w:r w:rsidRPr="004248BA">
        <w:rPr>
          <w:bCs/>
          <w:sz w:val="22"/>
          <w:szCs w:val="22"/>
          <w:lang w:eastAsia="zh-CN"/>
        </w:rPr>
        <w:t>&gt; является необязательным потомком элемента &lt;</w:t>
      </w:r>
      <w:r w:rsidRPr="004248BA">
        <w:rPr>
          <w:bCs/>
          <w:sz w:val="22"/>
          <w:szCs w:val="22"/>
          <w:lang w:val="en-US" w:eastAsia="zh-CN"/>
        </w:rPr>
        <w:t>currentstate</w:t>
      </w:r>
      <w:r w:rsidRPr="004248BA">
        <w:rPr>
          <w:bCs/>
          <w:sz w:val="22"/>
          <w:szCs w:val="22"/>
          <w:lang w:eastAsia="zh-CN"/>
        </w:rPr>
        <w:t>&gt; и содержит информацию по статусу обработки наилучшего элемента &lt;</w:t>
      </w:r>
      <w:r w:rsidRPr="004248BA">
        <w:rPr>
          <w:bCs/>
          <w:sz w:val="22"/>
          <w:szCs w:val="22"/>
          <w:lang w:val="en-US" w:eastAsia="zh-CN"/>
        </w:rPr>
        <w:t>area</w:t>
      </w:r>
      <w:r w:rsidRPr="004248BA">
        <w:rPr>
          <w:bCs/>
          <w:sz w:val="22"/>
          <w:szCs w:val="22"/>
          <w:lang w:eastAsia="zh-CN"/>
        </w:rPr>
        <w:t xml:space="preserve">&gt; для поставщика информации указанного в атрибуте </w:t>
      </w:r>
      <w:r w:rsidRPr="004248BA">
        <w:rPr>
          <w:bCs/>
          <w:sz w:val="22"/>
          <w:szCs w:val="22"/>
          <w:lang w:val="en-US" w:eastAsia="zh-CN"/>
        </w:rPr>
        <w:t>forsender</w:t>
      </w:r>
      <w:r w:rsidRPr="004248BA">
        <w:rPr>
          <w:bCs/>
          <w:sz w:val="22"/>
          <w:szCs w:val="22"/>
          <w:lang w:eastAsia="zh-CN"/>
        </w:rPr>
        <w:t xml:space="preserve"> для суток указанных в атрибуте </w:t>
      </w:r>
      <w:r w:rsidRPr="004248BA">
        <w:rPr>
          <w:bCs/>
          <w:sz w:val="22"/>
          <w:szCs w:val="22"/>
          <w:lang w:val="en-US" w:eastAsia="zh-CN"/>
        </w:rPr>
        <w:t>fordate</w:t>
      </w:r>
      <w:r w:rsidRPr="004248BA">
        <w:rPr>
          <w:bCs/>
          <w:sz w:val="22"/>
          <w:szCs w:val="22"/>
          <w:lang w:eastAsia="zh-CN"/>
        </w:rPr>
        <w: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code</w:t>
      </w:r>
      <w:r w:rsidRPr="004248BA">
        <w:rPr>
          <w:bCs/>
          <w:sz w:val="22"/>
          <w:szCs w:val="22"/>
          <w:lang w:eastAsia="zh-CN"/>
        </w:rPr>
        <w:t xml:space="preserve"> элемента &lt;</w:t>
      </w:r>
      <w:r w:rsidRPr="004248BA">
        <w:rPr>
          <w:bCs/>
          <w:sz w:val="22"/>
          <w:szCs w:val="22"/>
          <w:lang w:val="en-US" w:eastAsia="zh-CN"/>
        </w:rPr>
        <w:t>area</w:t>
      </w:r>
      <w:r w:rsidRPr="004248BA">
        <w:rPr>
          <w:bCs/>
          <w:sz w:val="22"/>
          <w:szCs w:val="22"/>
          <w:lang w:eastAsia="zh-CN"/>
        </w:rPr>
        <w:t>&gt; является обязательным и содержит код группы &lt;</w:t>
      </w:r>
      <w:r w:rsidRPr="004248BA">
        <w:rPr>
          <w:bCs/>
          <w:sz w:val="22"/>
          <w:szCs w:val="22"/>
          <w:lang w:val="en-US" w:eastAsia="zh-CN"/>
        </w:rPr>
        <w:t>area</w:t>
      </w:r>
      <w:r w:rsidRPr="004248BA">
        <w:rPr>
          <w:bCs/>
          <w:sz w:val="22"/>
          <w:szCs w:val="22"/>
          <w:lang w:eastAsia="zh-CN"/>
        </w:rPr>
        <w:t>&gt; в исходном файле.</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status</w:t>
      </w:r>
      <w:r w:rsidRPr="004248BA">
        <w:rPr>
          <w:bCs/>
          <w:sz w:val="22"/>
          <w:szCs w:val="22"/>
          <w:lang w:eastAsia="zh-CN"/>
        </w:rPr>
        <w:t xml:space="preserve"> элемента &lt;</w:t>
      </w:r>
      <w:r w:rsidRPr="004248BA">
        <w:rPr>
          <w:bCs/>
          <w:sz w:val="22"/>
          <w:szCs w:val="22"/>
          <w:lang w:val="en-US" w:eastAsia="zh-CN"/>
        </w:rPr>
        <w:t>area</w:t>
      </w:r>
      <w:r w:rsidRPr="004248BA">
        <w:rPr>
          <w:bCs/>
          <w:sz w:val="22"/>
          <w:szCs w:val="22"/>
          <w:lang w:eastAsia="zh-CN"/>
        </w:rPr>
        <w:t>&gt; является необязательным и содержит статус обработки соответствующего элемента &lt;</w:t>
      </w:r>
      <w:r w:rsidRPr="004248BA">
        <w:rPr>
          <w:bCs/>
          <w:sz w:val="22"/>
          <w:szCs w:val="22"/>
          <w:lang w:val="en-US" w:eastAsia="zh-CN"/>
        </w:rPr>
        <w:t>area</w:t>
      </w:r>
      <w:r w:rsidRPr="004248BA">
        <w:rPr>
          <w:bCs/>
          <w:sz w:val="22"/>
          <w:szCs w:val="22"/>
          <w:lang w:eastAsia="zh-CN"/>
        </w:rPr>
        <w:t>&gt; во входящем файле. Может принимать следующие значения: 0 - ошибок при обработке не обнаружено, данные приняты; 1 - Ошибок при обработке не обнаружено, некоторые данные имели статус некоммерческой информации; 2 и другие значения кроме 0 и 1 - группа &lt;</w:t>
      </w:r>
      <w:r w:rsidRPr="004248BA">
        <w:rPr>
          <w:bCs/>
          <w:sz w:val="22"/>
          <w:szCs w:val="22"/>
          <w:lang w:val="en-US" w:eastAsia="zh-CN"/>
        </w:rPr>
        <w:t>area</w:t>
      </w:r>
      <w:r w:rsidRPr="004248BA">
        <w:rPr>
          <w:bCs/>
          <w:sz w:val="22"/>
          <w:szCs w:val="22"/>
          <w:lang w:eastAsia="zh-CN"/>
        </w:rPr>
        <w:t>&gt; содержала ошибки и данные из нее приняты не были.</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Атрибут </w:t>
      </w:r>
      <w:r w:rsidRPr="004248BA">
        <w:rPr>
          <w:bCs/>
          <w:sz w:val="22"/>
          <w:szCs w:val="22"/>
          <w:lang w:val="en-US" w:eastAsia="zh-CN"/>
        </w:rPr>
        <w:t>desc</w:t>
      </w:r>
      <w:r w:rsidRPr="004248BA">
        <w:rPr>
          <w:bCs/>
          <w:sz w:val="22"/>
          <w:szCs w:val="22"/>
          <w:lang w:eastAsia="zh-CN"/>
        </w:rPr>
        <w:t xml:space="preserve"> элемента &lt;</w:t>
      </w:r>
      <w:r w:rsidRPr="004248BA">
        <w:rPr>
          <w:bCs/>
          <w:sz w:val="22"/>
          <w:szCs w:val="22"/>
          <w:lang w:val="en-US" w:eastAsia="zh-CN"/>
        </w:rPr>
        <w:t>area</w:t>
      </w:r>
      <w:r w:rsidRPr="004248BA">
        <w:rPr>
          <w:bCs/>
          <w:sz w:val="22"/>
          <w:szCs w:val="22"/>
          <w:lang w:eastAsia="zh-CN"/>
        </w:rPr>
        <w:t xml:space="preserve">&gt; является необязательным и содержит короткое текстовое описание статуса ошибки в атрибуте </w:t>
      </w:r>
      <w:r w:rsidRPr="004248BA">
        <w:rPr>
          <w:bCs/>
          <w:sz w:val="22"/>
          <w:szCs w:val="22"/>
          <w:lang w:val="en-US" w:eastAsia="zh-CN"/>
        </w:rPr>
        <w:t>status</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eastAsia="zh-CN"/>
        </w:rPr>
        <w:t xml:space="preserve">Атрибут </w:t>
      </w:r>
      <w:r w:rsidRPr="004248BA">
        <w:rPr>
          <w:bCs/>
          <w:sz w:val="22"/>
          <w:szCs w:val="22"/>
          <w:lang w:val="en-US" w:eastAsia="zh-CN"/>
        </w:rPr>
        <w:t>fromfile</w:t>
      </w:r>
      <w:r w:rsidRPr="004248BA">
        <w:rPr>
          <w:bCs/>
          <w:sz w:val="22"/>
          <w:szCs w:val="22"/>
          <w:lang w:eastAsia="zh-CN"/>
        </w:rPr>
        <w:t xml:space="preserve"> элемента &lt;</w:t>
      </w:r>
      <w:r w:rsidRPr="004248BA">
        <w:rPr>
          <w:bCs/>
          <w:sz w:val="22"/>
          <w:szCs w:val="22"/>
          <w:lang w:val="en-US" w:eastAsia="zh-CN"/>
        </w:rPr>
        <w:t>area</w:t>
      </w:r>
      <w:r w:rsidRPr="004248BA">
        <w:rPr>
          <w:bCs/>
          <w:sz w:val="22"/>
          <w:szCs w:val="22"/>
          <w:lang w:eastAsia="zh-CN"/>
        </w:rPr>
        <w:t>&gt; является необязательным и содержит название файла данные из которого получили наилучший статус по этой группе &lt;</w:t>
      </w:r>
      <w:r w:rsidRPr="004248BA">
        <w:rPr>
          <w:bCs/>
          <w:sz w:val="22"/>
          <w:szCs w:val="22"/>
          <w:lang w:val="en-US" w:eastAsia="zh-CN"/>
        </w:rPr>
        <w:t>area</w:t>
      </w:r>
      <w:r w:rsidRPr="004248BA">
        <w:rPr>
          <w:bCs/>
          <w:sz w:val="22"/>
          <w:szCs w:val="22"/>
          <w:lang w:eastAsia="zh-CN"/>
        </w:rPr>
        <w:t>&gt; и  были занесены в базу данных ИАСУ КУ.</w:t>
      </w:r>
    </w:p>
    <w:p w:rsidR="00097003" w:rsidRPr="004248BA" w:rsidRDefault="00097003" w:rsidP="00097003">
      <w:pPr>
        <w:pStyle w:val="1"/>
        <w:ind w:left="720" w:hanging="11"/>
        <w:jc w:val="left"/>
        <w:rPr>
          <w:b w:val="0"/>
          <w:sz w:val="22"/>
          <w:szCs w:val="22"/>
        </w:rPr>
      </w:pPr>
      <w:r w:rsidRPr="004248BA">
        <w:rPr>
          <w:b w:val="0"/>
          <w:sz w:val="22"/>
          <w:szCs w:val="22"/>
        </w:rPr>
        <w:t xml:space="preserve">7.1 Декларация разметки входного документа 80020 </w:t>
      </w:r>
      <w:r w:rsidRPr="004248BA">
        <w:rPr>
          <w:b w:val="0"/>
          <w:color w:val="000000"/>
          <w:sz w:val="22"/>
          <w:szCs w:val="22"/>
        </w:rPr>
        <w:t>и 80040</w:t>
      </w:r>
    </w:p>
    <w:p w:rsidR="00097003" w:rsidRPr="004248BA" w:rsidRDefault="00097003" w:rsidP="00097003">
      <w:pPr>
        <w:widowControl w:val="0"/>
        <w:adjustRightInd w:val="0"/>
        <w:ind w:left="720" w:hanging="11"/>
        <w:jc w:val="both"/>
        <w:rPr>
          <w:rFonts w:eastAsia="MS Mincho"/>
        </w:rPr>
      </w:pPr>
      <w:r w:rsidRPr="004248BA">
        <w:rPr>
          <w:rFonts w:eastAsia="MS Mincho"/>
          <w:lang w:val="en-US"/>
        </w:rPr>
        <w:t>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message (comment?,datetime,sender,area*)&gt;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message</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class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version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number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datetime (timestamp, daylightsavingtime, day)&gt;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timestamp (#PCDATA)&gt;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&lt;!ELEMENT daylightsavingtime (#PCDATA)&gt;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day (#PCDATA)&gt;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sender (inn,name)&gt;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inn (#PCDATA)&gt;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name (#PCDATA)&gt;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comment (#PCDATA)&gt;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area (inn,name,  measuringpoint+, deliverypoint+, deliverygroup+,peretok+ )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&lt;!ATTLIST area</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timezone</w:t>
      </w:r>
      <w:r w:rsidRPr="004248BA">
        <w:rPr>
          <w:rFonts w:ascii="Times New Roman" w:hAnsi="Times New Roman" w:cs="Times New Roman"/>
          <w:sz w:val="22"/>
          <w:szCs w:val="22"/>
          <w:lang w:val="en-US"/>
        </w:rPr>
        <w:tab/>
        <w:t>CDATA #IMPLIED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peretok (period+)&gt;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&lt;!ATTLIST peretok</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code-from</w:t>
      </w:r>
      <w:r w:rsidRPr="004248BA">
        <w:rPr>
          <w:rFonts w:ascii="Times New Roman" w:hAnsi="Times New Roman" w:cs="Times New Roman"/>
          <w:sz w:val="22"/>
          <w:szCs w:val="22"/>
          <w:lang w:val="en-US"/>
        </w:rPr>
        <w:tab/>
        <w:t>CDATA    #REQUIRED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code-to</w:t>
      </w:r>
      <w:r w:rsidRPr="004248BA">
        <w:rPr>
          <w:rFonts w:ascii="Times New Roman" w:hAnsi="Times New Roman" w:cs="Times New Roman"/>
          <w:sz w:val="22"/>
          <w:szCs w:val="22"/>
          <w:lang w:val="en-US"/>
        </w:rPr>
        <w:tab/>
        <w:t>CDATA</w:t>
      </w:r>
      <w:r w:rsidRPr="004248BA">
        <w:rPr>
          <w:rFonts w:ascii="Times New Roman" w:hAnsi="Times New Roman" w:cs="Times New Roman"/>
          <w:sz w:val="22"/>
          <w:szCs w:val="22"/>
          <w:lang w:val="en-US"/>
        </w:rPr>
        <w:tab/>
        <w:t>#REQUIRED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name</w:t>
      </w:r>
      <w:r w:rsidRPr="004248BA">
        <w:rPr>
          <w:rFonts w:ascii="Times New Roman" w:hAnsi="Times New Roman" w:cs="Times New Roman"/>
          <w:sz w:val="22"/>
          <w:szCs w:val="22"/>
          <w:lang w:val="en-US"/>
        </w:rPr>
        <w:tab/>
        <w:t>CDATA</w:t>
      </w:r>
      <w:r w:rsidRPr="004248BA">
        <w:rPr>
          <w:rFonts w:ascii="Times New Roman" w:hAnsi="Times New Roman" w:cs="Times New Roman"/>
          <w:sz w:val="22"/>
          <w:szCs w:val="22"/>
          <w:lang w:val="en-US"/>
        </w:rPr>
        <w:tab/>
        <w:t>#REQUIRED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measuringpoint (measuringchannel+)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measuringpoint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code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name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deliverypoint (measuringchannel+)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deliverypoint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code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name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deliverygroup (</w:t>
      </w:r>
      <w:r w:rsidRPr="004248BA">
        <w:rPr>
          <w:rFonts w:ascii="Times New Roman" w:hAnsi="Times New Roman" w:cs="Times New Roman"/>
          <w:color w:val="000000"/>
          <w:sz w:val="22"/>
          <w:szCs w:val="22"/>
          <w:lang w:val="en-US"/>
        </w:rPr>
        <w:t>period</w:t>
      </w:r>
      <w:r w:rsidRPr="004248BA">
        <w:rPr>
          <w:rFonts w:ascii="Times New Roman" w:hAnsi="Times New Roman" w:cs="Times New Roman"/>
          <w:sz w:val="22"/>
          <w:szCs w:val="22"/>
          <w:lang w:val="en-US"/>
        </w:rPr>
        <w:t>+)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deliverygroup</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code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name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measuringchannel (period+)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measuringchannel</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code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desc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period (value)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period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start </w:t>
      </w:r>
      <w:r w:rsidRPr="004248BA">
        <w:rPr>
          <w:rFonts w:ascii="Times New Roman" w:hAnsi="Times New Roman" w:cs="Times New Roman"/>
          <w:sz w:val="22"/>
          <w:szCs w:val="22"/>
          <w:lang w:val="en-US"/>
        </w:rPr>
        <w:tab/>
        <w:t xml:space="preserve"> 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end </w:t>
      </w:r>
      <w:r w:rsidRPr="004248BA">
        <w:rPr>
          <w:rFonts w:ascii="Times New Roman" w:hAnsi="Times New Roman" w:cs="Times New Roman"/>
          <w:sz w:val="22"/>
          <w:szCs w:val="22"/>
          <w:lang w:val="en-US"/>
        </w:rPr>
        <w:tab/>
        <w:t xml:space="preserve"> 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summer</w:t>
      </w:r>
      <w:r w:rsidRPr="004248BA">
        <w:rPr>
          <w:rFonts w:ascii="Times New Roman" w:hAnsi="Times New Roman" w:cs="Times New Roman"/>
          <w:sz w:val="22"/>
          <w:szCs w:val="22"/>
          <w:lang w:val="en-US"/>
        </w:rPr>
        <w:tab/>
        <w:t xml:space="preserve"> CDATA #IMPLIED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value (#PCDATA)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value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status CDATA #IMPLIED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errofmeasuring CDATA #IMPLIED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param1 CDATA #IMPLIED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param2 CDATA #IMPLIED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param3 CDATA #IMPLIED</w:t>
      </w:r>
    </w:p>
    <w:p w:rsidR="00097003" w:rsidRPr="004248BA" w:rsidRDefault="00097003" w:rsidP="00097003">
      <w:pPr>
        <w:pStyle w:val="af6"/>
        <w:ind w:left="720" w:hanging="11"/>
        <w:rPr>
          <w:rFonts w:ascii="Times New Roman" w:hAnsi="Times New Roman" w:cs="Times New Roman"/>
          <w:sz w:val="22"/>
          <w:szCs w:val="22"/>
        </w:rPr>
      </w:pPr>
      <w:r w:rsidRPr="004248BA">
        <w:rPr>
          <w:rFonts w:ascii="Times New Roman" w:hAnsi="Times New Roman" w:cs="Times New Roman"/>
          <w:sz w:val="22"/>
          <w:szCs w:val="22"/>
          <w:lang w:val="en-US"/>
        </w:rPr>
        <w:tab/>
        <w:t>extendedstatus</w:t>
      </w:r>
      <w:r w:rsidRPr="004248BA">
        <w:rPr>
          <w:rFonts w:ascii="Times New Roman" w:hAnsi="Times New Roman" w:cs="Times New Roman"/>
          <w:sz w:val="22"/>
          <w:szCs w:val="22"/>
        </w:rPr>
        <w:t xml:space="preserve"> </w:t>
      </w:r>
      <w:r w:rsidRPr="004248BA">
        <w:rPr>
          <w:rFonts w:ascii="Times New Roman" w:hAnsi="Times New Roman" w:cs="Times New Roman"/>
          <w:sz w:val="22"/>
          <w:szCs w:val="22"/>
          <w:lang w:val="en-US"/>
        </w:rPr>
        <w:t>CDATA</w:t>
      </w:r>
      <w:r w:rsidRPr="004248BA">
        <w:rPr>
          <w:rFonts w:ascii="Times New Roman" w:hAnsi="Times New Roman" w:cs="Times New Roman"/>
          <w:sz w:val="22"/>
          <w:szCs w:val="22"/>
        </w:rPr>
        <w:t xml:space="preserve"> #</w:t>
      </w:r>
      <w:r w:rsidRPr="004248BA">
        <w:rPr>
          <w:rFonts w:ascii="Times New Roman" w:hAnsi="Times New Roman" w:cs="Times New Roman"/>
          <w:sz w:val="22"/>
          <w:szCs w:val="22"/>
          <w:lang w:val="en-US"/>
        </w:rPr>
        <w:t>IMPLIED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spacing w:line="60" w:lineRule="atLeast"/>
        <w:ind w:left="720" w:hanging="11"/>
        <w:rPr>
          <w:b/>
          <w:snapToGrid w:val="0"/>
          <w:u w:val="single"/>
        </w:rPr>
      </w:pPr>
    </w:p>
    <w:p w:rsidR="00097003" w:rsidRPr="004248BA" w:rsidRDefault="00097003" w:rsidP="00097003">
      <w:pPr>
        <w:numPr>
          <w:ilvl w:val="0"/>
          <w:numId w:val="71"/>
        </w:numPr>
        <w:spacing w:before="120" w:after="120"/>
        <w:ind w:left="720" w:hanging="11"/>
        <w:jc w:val="both"/>
        <w:rPr>
          <w:b/>
        </w:rPr>
      </w:pPr>
      <w:r w:rsidRPr="004248BA">
        <w:rPr>
          <w:b/>
        </w:rPr>
        <w:t>Описание формата передачи Данных показаний счетчиков. (Документ 90000).</w:t>
      </w:r>
    </w:p>
    <w:p w:rsidR="00097003" w:rsidRPr="004248BA" w:rsidRDefault="00097003" w:rsidP="00097003">
      <w:pPr>
        <w:pStyle w:val="a5"/>
        <w:widowControl/>
        <w:numPr>
          <w:ilvl w:val="1"/>
          <w:numId w:val="71"/>
        </w:numPr>
        <w:autoSpaceDE/>
        <w:autoSpaceDN/>
        <w:spacing w:before="120" w:after="120"/>
        <w:ind w:left="720" w:hanging="11"/>
        <w:rPr>
          <w:bCs/>
          <w:sz w:val="22"/>
          <w:szCs w:val="22"/>
        </w:rPr>
      </w:pPr>
      <w:r w:rsidRPr="004248BA">
        <w:rPr>
          <w:bCs/>
          <w:sz w:val="22"/>
          <w:szCs w:val="22"/>
        </w:rPr>
        <w:t>Описание формата входного сообщения.</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В поле «Тема письма» (Subject)  почтового сообщения должна содержаться  информация в следующем формате - &lt;ИНН_&lt;Номер сообщения&gt;, где </w:t>
      </w:r>
    </w:p>
    <w:p w:rsidR="00097003" w:rsidRPr="004248BA" w:rsidRDefault="00097003" w:rsidP="00097003">
      <w:pPr>
        <w:pStyle w:val="a5"/>
        <w:widowControl/>
        <w:numPr>
          <w:ilvl w:val="0"/>
          <w:numId w:val="45"/>
        </w:numPr>
        <w:autoSpaceDE/>
        <w:autoSpaceDN/>
        <w:spacing w:before="120" w:after="120"/>
        <w:ind w:left="720" w:hanging="11"/>
        <w:rPr>
          <w:bCs/>
          <w:sz w:val="22"/>
          <w:szCs w:val="22"/>
        </w:rPr>
      </w:pPr>
      <w:r w:rsidRPr="004248BA">
        <w:rPr>
          <w:bCs/>
          <w:sz w:val="22"/>
          <w:szCs w:val="22"/>
        </w:rPr>
        <w:t>ИНН - ИНН организации предоставляющей информацию, длина inn – 10 символов;</w:t>
      </w:r>
    </w:p>
    <w:p w:rsidR="00097003" w:rsidRPr="004248BA" w:rsidRDefault="00097003" w:rsidP="00097003">
      <w:pPr>
        <w:pStyle w:val="a5"/>
        <w:widowControl/>
        <w:numPr>
          <w:ilvl w:val="0"/>
          <w:numId w:val="45"/>
        </w:numPr>
        <w:autoSpaceDE/>
        <w:autoSpaceDN/>
        <w:spacing w:before="120" w:after="120"/>
        <w:ind w:left="720" w:hanging="11"/>
        <w:rPr>
          <w:bCs/>
          <w:sz w:val="22"/>
          <w:szCs w:val="22"/>
        </w:rPr>
      </w:pPr>
      <w:r w:rsidRPr="004248BA">
        <w:rPr>
          <w:bCs/>
          <w:sz w:val="22"/>
          <w:szCs w:val="22"/>
        </w:rPr>
        <w:t>номер сообщения ― порядковый номер (идентификатор) сообщения, используется для идентификации сообщений при ответах ИАСУ КУ, локализации и устранения проблем передачи информации и т.п. Номера сообщений присваиваются отправителем, начинаются с 1 и увеличиваются на 1 с каждым новым сообщением для данных суток.</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В почтовое сообщение должен быть вложен файл, содержащий электронный документ.</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Имя файла содержащего электронный документ должно составляется в формате “&lt;тип документа&gt;_&lt;ИНН&gt;_&lt;дата&gt;_&lt;номер документа&gt;”, где:</w:t>
      </w:r>
    </w:p>
    <w:p w:rsidR="00097003" w:rsidRPr="004248BA" w:rsidRDefault="00097003" w:rsidP="00097003">
      <w:pPr>
        <w:pStyle w:val="a4"/>
        <w:widowControl/>
        <w:numPr>
          <w:ilvl w:val="1"/>
          <w:numId w:val="44"/>
        </w:numPr>
        <w:tabs>
          <w:tab w:val="left" w:pos="1560"/>
        </w:tabs>
        <w:autoSpaceDE/>
        <w:autoSpaceDN/>
        <w:ind w:left="720" w:hanging="11"/>
        <w:jc w:val="both"/>
        <w:rPr>
          <w:spacing w:val="1"/>
          <w:sz w:val="22"/>
          <w:szCs w:val="22"/>
        </w:rPr>
      </w:pPr>
      <w:r w:rsidRPr="004248BA">
        <w:rPr>
          <w:spacing w:val="1"/>
          <w:sz w:val="22"/>
          <w:szCs w:val="22"/>
        </w:rPr>
        <w:t>Тип документа – номер, присвоенный данному типу документа (90000);</w:t>
      </w:r>
    </w:p>
    <w:p w:rsidR="00097003" w:rsidRPr="004248BA" w:rsidRDefault="00097003" w:rsidP="00097003">
      <w:pPr>
        <w:pStyle w:val="a4"/>
        <w:widowControl/>
        <w:numPr>
          <w:ilvl w:val="1"/>
          <w:numId w:val="44"/>
        </w:numPr>
        <w:tabs>
          <w:tab w:val="num" w:pos="900"/>
          <w:tab w:val="left" w:pos="1560"/>
        </w:tabs>
        <w:autoSpaceDE/>
        <w:autoSpaceDN/>
        <w:ind w:left="720" w:hanging="11"/>
        <w:jc w:val="both"/>
        <w:rPr>
          <w:spacing w:val="1"/>
          <w:sz w:val="22"/>
          <w:szCs w:val="22"/>
        </w:rPr>
      </w:pPr>
      <w:r w:rsidRPr="004248BA">
        <w:rPr>
          <w:spacing w:val="1"/>
          <w:sz w:val="22"/>
          <w:szCs w:val="22"/>
        </w:rPr>
        <w:t>ИНН - ИНН организации предоставляющей информацию, длина inn – 10 символов;</w:t>
      </w:r>
    </w:p>
    <w:p w:rsidR="00097003" w:rsidRPr="004248BA" w:rsidRDefault="00097003" w:rsidP="00097003">
      <w:pPr>
        <w:pStyle w:val="a4"/>
        <w:widowControl/>
        <w:numPr>
          <w:ilvl w:val="1"/>
          <w:numId w:val="44"/>
        </w:numPr>
        <w:tabs>
          <w:tab w:val="num" w:pos="900"/>
          <w:tab w:val="left" w:pos="1560"/>
        </w:tabs>
        <w:autoSpaceDE/>
        <w:autoSpaceDN/>
        <w:ind w:left="720" w:hanging="11"/>
        <w:jc w:val="both"/>
        <w:rPr>
          <w:spacing w:val="1"/>
          <w:sz w:val="22"/>
          <w:szCs w:val="22"/>
        </w:rPr>
      </w:pPr>
      <w:r w:rsidRPr="004248BA">
        <w:rPr>
          <w:spacing w:val="1"/>
          <w:sz w:val="22"/>
          <w:szCs w:val="22"/>
        </w:rPr>
        <w:t xml:space="preserve">номер документа – порядковый номер (идентификатор) документа. Номер должен содержать не более 7 цифр. Номера документов присваиваются отправителем, начинаются с 1 и увеличиваются на 1 с каждым новым документом для данного типа документов сформированных для одних и тех же суток; </w:t>
      </w:r>
    </w:p>
    <w:p w:rsidR="00097003" w:rsidRPr="004248BA" w:rsidRDefault="00097003" w:rsidP="00097003">
      <w:pPr>
        <w:pStyle w:val="a5"/>
        <w:spacing w:before="120" w:after="120"/>
        <w:ind w:left="720" w:hanging="11"/>
        <w:rPr>
          <w:bCs/>
          <w:sz w:val="22"/>
          <w:szCs w:val="22"/>
        </w:rPr>
      </w:pPr>
      <w:r w:rsidRPr="004248BA">
        <w:rPr>
          <w:bCs/>
          <w:sz w:val="22"/>
          <w:szCs w:val="22"/>
        </w:rPr>
        <w:t>Расширение файла ― xml.</w:t>
      </w:r>
    </w:p>
    <w:p w:rsidR="00097003" w:rsidRPr="004248BA" w:rsidRDefault="00097003" w:rsidP="00097003">
      <w:pPr>
        <w:pStyle w:val="a5"/>
        <w:widowControl/>
        <w:numPr>
          <w:ilvl w:val="1"/>
          <w:numId w:val="71"/>
        </w:numPr>
        <w:autoSpaceDE/>
        <w:autoSpaceDN/>
        <w:spacing w:before="120" w:after="120"/>
        <w:ind w:left="720" w:hanging="11"/>
        <w:rPr>
          <w:bCs/>
          <w:sz w:val="22"/>
          <w:szCs w:val="22"/>
        </w:rPr>
      </w:pPr>
      <w:r w:rsidRPr="004248BA">
        <w:rPr>
          <w:bCs/>
          <w:sz w:val="22"/>
          <w:szCs w:val="22"/>
        </w:rPr>
        <w:t>Описание структуры входного документа (тип 90000).</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&lt;message&gt; является корневым элементом. Потомками</w:t>
      </w:r>
      <w:r w:rsidRPr="004248BA">
        <w:rPr>
          <w:bCs/>
          <w:sz w:val="22"/>
          <w:szCs w:val="22"/>
          <w:lang w:val="en-US"/>
        </w:rPr>
        <w:t xml:space="preserve"> </w:t>
      </w:r>
      <w:r w:rsidRPr="004248BA">
        <w:rPr>
          <w:bCs/>
          <w:sz w:val="22"/>
          <w:szCs w:val="22"/>
        </w:rPr>
        <w:t>элемента</w:t>
      </w:r>
      <w:r w:rsidRPr="004248BA">
        <w:rPr>
          <w:bCs/>
          <w:sz w:val="22"/>
          <w:szCs w:val="22"/>
          <w:lang w:val="en-US"/>
        </w:rPr>
        <w:t xml:space="preserve"> &lt;message&gt; </w:t>
      </w:r>
      <w:r w:rsidRPr="004248BA">
        <w:rPr>
          <w:bCs/>
          <w:sz w:val="22"/>
          <w:szCs w:val="22"/>
        </w:rPr>
        <w:t>являются</w:t>
      </w:r>
      <w:r w:rsidRPr="004248BA">
        <w:rPr>
          <w:bCs/>
          <w:sz w:val="22"/>
          <w:szCs w:val="22"/>
          <w:lang w:val="en-US"/>
        </w:rPr>
        <w:t xml:space="preserve"> </w:t>
      </w:r>
      <w:r w:rsidRPr="004248BA">
        <w:rPr>
          <w:bCs/>
          <w:sz w:val="22"/>
          <w:szCs w:val="22"/>
        </w:rPr>
        <w:t>элементы</w:t>
      </w:r>
      <w:r w:rsidRPr="004248BA">
        <w:rPr>
          <w:bCs/>
          <w:sz w:val="22"/>
          <w:szCs w:val="22"/>
          <w:lang w:val="en-US"/>
        </w:rPr>
        <w:t xml:space="preserve"> </w:t>
      </w:r>
      <w:r w:rsidRPr="004248BA">
        <w:rPr>
          <w:bCs/>
          <w:sz w:val="22"/>
          <w:szCs w:val="22"/>
          <w:lang w:val="en-US" w:eastAsia="zh-CN"/>
        </w:rPr>
        <w:t xml:space="preserve">&lt;comment&gt;, </w:t>
      </w:r>
      <w:r w:rsidRPr="004248BA">
        <w:rPr>
          <w:bCs/>
          <w:sz w:val="22"/>
          <w:szCs w:val="22"/>
          <w:lang w:val="en-US"/>
        </w:rPr>
        <w:t xml:space="preserve">&lt;datetime&gt;, &lt;sender&gt;, &lt;area&gt;. </w:t>
      </w:r>
      <w:r w:rsidRPr="004248BA">
        <w:rPr>
          <w:bCs/>
          <w:sz w:val="22"/>
          <w:szCs w:val="22"/>
        </w:rPr>
        <w:t>В документе допускается наличие только одного корневого элемента &lt;message&gt;.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Атрибут class элемента &lt;message&gt; является обязательным и  содержит данные о типе электронного документа. Значение атрибута class должно быть равно 90000.</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Атрибут version корневого элемента &lt;message&gt; является обязательным и содержит данные о версии формата. Данный документ определяет версию документа 1.</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Атрибут number элемента &lt;message&gt; является обязательным и  содержит порядковый номер сообщения. (Номера сообщений присваиваются отправителем, начинаются с 1 и увеличиваются на 1 с каждым новым сообщением). Совпадает с номером документа в  пункте 4.1.3.</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&lt;datetime&gt; является потомком корневого элемента &lt;message&gt;.В документе допускается наличие только одного элемента &lt;datetime&gt;.Элемент &lt;datetime&gt; содержит информацию о времени создания документа. Потомками элемента &lt;datetime&gt; являются элементы &lt;</w:t>
      </w:r>
      <w:r w:rsidRPr="004248BA">
        <w:rPr>
          <w:bCs/>
          <w:sz w:val="22"/>
          <w:szCs w:val="22"/>
          <w:lang w:val="en-US"/>
        </w:rPr>
        <w:t>t</w:t>
      </w:r>
      <w:r w:rsidRPr="004248BA">
        <w:rPr>
          <w:bCs/>
          <w:sz w:val="22"/>
          <w:szCs w:val="22"/>
        </w:rPr>
        <w:t>ime</w:t>
      </w:r>
      <w:r w:rsidRPr="004248BA">
        <w:rPr>
          <w:bCs/>
          <w:sz w:val="22"/>
          <w:szCs w:val="22"/>
          <w:lang w:val="en-US"/>
        </w:rPr>
        <w:t>s</w:t>
      </w:r>
      <w:r w:rsidRPr="004248BA">
        <w:rPr>
          <w:bCs/>
          <w:sz w:val="22"/>
          <w:szCs w:val="22"/>
        </w:rPr>
        <w:t>tamp&gt;,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Элемент &lt;</w:t>
      </w:r>
      <w:r w:rsidRPr="004248BA">
        <w:rPr>
          <w:bCs/>
          <w:sz w:val="22"/>
          <w:szCs w:val="22"/>
          <w:lang w:val="en-US"/>
        </w:rPr>
        <w:t>t</w:t>
      </w:r>
      <w:r w:rsidRPr="004248BA">
        <w:rPr>
          <w:bCs/>
          <w:sz w:val="22"/>
          <w:szCs w:val="22"/>
        </w:rPr>
        <w:t>ime</w:t>
      </w:r>
      <w:r w:rsidRPr="004248BA">
        <w:rPr>
          <w:bCs/>
          <w:sz w:val="22"/>
          <w:szCs w:val="22"/>
          <w:lang w:val="en-US"/>
        </w:rPr>
        <w:t>s</w:t>
      </w:r>
      <w:r w:rsidRPr="004248BA">
        <w:rPr>
          <w:bCs/>
          <w:sz w:val="22"/>
          <w:szCs w:val="22"/>
        </w:rPr>
        <w:t>tamp&gt; является потомком элемента &lt;datetime&gt;.Содержимым элемента &lt;</w:t>
      </w:r>
      <w:r w:rsidRPr="004248BA">
        <w:rPr>
          <w:bCs/>
          <w:sz w:val="22"/>
          <w:szCs w:val="22"/>
          <w:lang w:val="en-US"/>
        </w:rPr>
        <w:t>t</w:t>
      </w:r>
      <w:r w:rsidRPr="004248BA">
        <w:rPr>
          <w:bCs/>
          <w:sz w:val="22"/>
          <w:szCs w:val="22"/>
        </w:rPr>
        <w:t>ime</w:t>
      </w:r>
      <w:r w:rsidRPr="004248BA">
        <w:rPr>
          <w:bCs/>
          <w:sz w:val="22"/>
          <w:szCs w:val="22"/>
          <w:lang w:val="en-US"/>
        </w:rPr>
        <w:t>s</w:t>
      </w:r>
      <w:r w:rsidRPr="004248BA">
        <w:rPr>
          <w:bCs/>
          <w:sz w:val="22"/>
          <w:szCs w:val="22"/>
        </w:rPr>
        <w:t>tamp&gt; является дата и время формирования данного документа в формате “ГГГГММДДччммсс”, где: ГГГГ – год, ММ – порядковый номер месяца, ДД – день, чч – час, мм – минуты, сс – секунды.</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 является обязательным и содержит 1 если используется летнее время, 0, если используется зимнее время, и 2, если документ сформирован для суток, в которые осуществлялся перевод часов с зимнего на летнее время и обратно.  Значение элемента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 применяется ко всем значениям времени в данном документе.</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&lt;sender&gt; является потомком корневого элемента &lt;message&gt;.В документе допускается наличие только одного элемента &lt;sender&gt;. Элемент &lt;sender&gt; описывает организацию, предоставляющую информацию. Потомками элемента &lt;sender&gt; являются элементы &lt;inn&gt;,&lt;name&gt;.</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&lt;inn&gt; является обязательным и содержит ИНН организации, предоставляющей информацию. </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&lt;name&gt; элемента &lt;sender&gt; содержит название организации, предоставляющей информацию. Длина названия до 250 символов.</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&lt;area&gt; содержит информацию о результатах измерений . </w:t>
      </w:r>
      <w:r w:rsidRPr="004248BA">
        <w:rPr>
          <w:sz w:val="22"/>
          <w:szCs w:val="22"/>
        </w:rPr>
        <w:t>Атрибутом элемента &lt;area&gt; является timezone, указывающий, к какой временной зоне относится данная &lt;area&gt;.</w:t>
      </w:r>
      <w:r w:rsidRPr="004248BA">
        <w:rPr>
          <w:bCs/>
          <w:sz w:val="22"/>
          <w:szCs w:val="22"/>
        </w:rPr>
        <w:t xml:space="preserve"> Потомками элемента &lt;</w:t>
      </w:r>
      <w:r w:rsidRPr="004248BA">
        <w:rPr>
          <w:bCs/>
          <w:sz w:val="22"/>
          <w:szCs w:val="22"/>
          <w:lang w:val="en-US"/>
        </w:rPr>
        <w:t>area</w:t>
      </w:r>
      <w:r w:rsidRPr="004248BA">
        <w:rPr>
          <w:bCs/>
          <w:sz w:val="22"/>
          <w:szCs w:val="22"/>
        </w:rPr>
        <w:t>&gt; могут являться элементы &lt;</w:t>
      </w:r>
      <w:r w:rsidRPr="004248BA">
        <w:rPr>
          <w:bCs/>
          <w:sz w:val="22"/>
          <w:szCs w:val="22"/>
          <w:lang w:val="en-US"/>
        </w:rPr>
        <w:t>inn</w:t>
      </w:r>
      <w:r w:rsidRPr="004248BA">
        <w:rPr>
          <w:bCs/>
          <w:sz w:val="22"/>
          <w:szCs w:val="22"/>
        </w:rPr>
        <w:t>&gt;, &lt;</w:t>
      </w:r>
      <w:r w:rsidRPr="004248BA">
        <w:rPr>
          <w:bCs/>
          <w:sz w:val="22"/>
          <w:szCs w:val="22"/>
          <w:lang w:val="en-US"/>
        </w:rPr>
        <w:t>name</w:t>
      </w:r>
      <w:r w:rsidRPr="004248BA">
        <w:rPr>
          <w:bCs/>
          <w:sz w:val="22"/>
          <w:szCs w:val="22"/>
        </w:rPr>
        <w:t>&gt;, &lt;</w:t>
      </w:r>
      <w:r w:rsidRPr="004248BA">
        <w:rPr>
          <w:bCs/>
          <w:sz w:val="22"/>
          <w:szCs w:val="22"/>
          <w:lang w:val="en-US"/>
        </w:rPr>
        <w:t>measuringpoint</w:t>
      </w:r>
      <w:r w:rsidRPr="004248BA">
        <w:rPr>
          <w:bCs/>
          <w:sz w:val="22"/>
          <w:szCs w:val="22"/>
        </w:rPr>
        <w:t>&gt;</w:t>
      </w:r>
      <w:r w:rsidRPr="004248BA">
        <w:rPr>
          <w:sz w:val="22"/>
          <w:szCs w:val="22"/>
        </w:rPr>
        <w:t xml:space="preserve">. Значением элемента </w:t>
      </w:r>
      <w:r w:rsidRPr="004248BA">
        <w:rPr>
          <w:sz w:val="22"/>
          <w:szCs w:val="22"/>
          <w:lang w:val="en-US"/>
        </w:rPr>
        <w:t>inn</w:t>
      </w:r>
      <w:r w:rsidRPr="004248BA">
        <w:rPr>
          <w:sz w:val="22"/>
          <w:szCs w:val="22"/>
        </w:rPr>
        <w:t xml:space="preserve"> является 10-ти значный идентификатор.</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Атрибут </w:t>
      </w:r>
      <w:r w:rsidRPr="004248BA">
        <w:rPr>
          <w:bCs/>
          <w:sz w:val="22"/>
          <w:szCs w:val="22"/>
          <w:lang w:val="en-US"/>
        </w:rPr>
        <w:t>timezone</w:t>
      </w:r>
      <w:r w:rsidRPr="004248BA">
        <w:rPr>
          <w:bCs/>
          <w:sz w:val="22"/>
          <w:szCs w:val="22"/>
        </w:rPr>
        <w:t xml:space="preserve"> определяет в какой временной зоне ведется передача данных для данной &lt;</w:t>
      </w:r>
      <w:r w:rsidRPr="004248BA">
        <w:rPr>
          <w:bCs/>
          <w:sz w:val="22"/>
          <w:szCs w:val="22"/>
          <w:lang w:val="en-US"/>
        </w:rPr>
        <w:t>area</w:t>
      </w:r>
      <w:r w:rsidRPr="004248BA">
        <w:rPr>
          <w:bCs/>
          <w:sz w:val="22"/>
          <w:szCs w:val="22"/>
        </w:rPr>
        <w:t xml:space="preserve">&gt;. Атрибут </w:t>
      </w:r>
      <w:r w:rsidRPr="004248BA">
        <w:rPr>
          <w:bCs/>
          <w:sz w:val="22"/>
          <w:szCs w:val="22"/>
          <w:lang w:val="en-US"/>
        </w:rPr>
        <w:t xml:space="preserve">timezone </w:t>
      </w:r>
      <w:r w:rsidRPr="004248BA">
        <w:rPr>
          <w:bCs/>
          <w:sz w:val="22"/>
          <w:szCs w:val="22"/>
        </w:rPr>
        <w:t>может принимать следующие значения</w:t>
      </w:r>
      <w:r w:rsidRPr="004248BA">
        <w:rPr>
          <w:bCs/>
          <w:sz w:val="22"/>
          <w:szCs w:val="22"/>
          <w:lang w:val="en-US"/>
        </w:rPr>
        <w:t>:</w:t>
      </w:r>
    </w:p>
    <w:p w:rsidR="00097003" w:rsidRPr="004248BA" w:rsidRDefault="00097003" w:rsidP="00097003">
      <w:pPr>
        <w:pStyle w:val="a4"/>
        <w:tabs>
          <w:tab w:val="left" w:pos="1560"/>
        </w:tabs>
        <w:ind w:left="720" w:hanging="11"/>
        <w:rPr>
          <w:spacing w:val="1"/>
          <w:sz w:val="22"/>
          <w:szCs w:val="22"/>
        </w:rPr>
      </w:pPr>
      <w:r w:rsidRPr="004248BA">
        <w:rPr>
          <w:spacing w:val="1"/>
          <w:sz w:val="22"/>
          <w:szCs w:val="22"/>
        </w:rPr>
        <w:t xml:space="preserve">1 – для московского времени; </w:t>
      </w:r>
    </w:p>
    <w:p w:rsidR="00097003" w:rsidRPr="004248BA" w:rsidRDefault="00097003" w:rsidP="00097003">
      <w:pPr>
        <w:pStyle w:val="a4"/>
        <w:tabs>
          <w:tab w:val="left" w:pos="1560"/>
        </w:tabs>
        <w:ind w:left="720" w:hanging="11"/>
        <w:rPr>
          <w:spacing w:val="1"/>
          <w:sz w:val="22"/>
          <w:szCs w:val="22"/>
        </w:rPr>
      </w:pPr>
      <w:r w:rsidRPr="004248BA">
        <w:rPr>
          <w:spacing w:val="1"/>
          <w:sz w:val="22"/>
          <w:szCs w:val="22"/>
        </w:rPr>
        <w:tab/>
        <w:t xml:space="preserve"> 3 – для кемеровского времени.</w:t>
      </w:r>
    </w:p>
    <w:p w:rsidR="00097003" w:rsidRPr="004248BA" w:rsidRDefault="00097003" w:rsidP="00097003">
      <w:pPr>
        <w:pStyle w:val="a5"/>
        <w:spacing w:before="120" w:after="120"/>
        <w:ind w:left="720" w:hanging="11"/>
        <w:rPr>
          <w:bCs/>
          <w:sz w:val="22"/>
          <w:szCs w:val="22"/>
        </w:rPr>
      </w:pPr>
      <w:r w:rsidRPr="004248BA">
        <w:rPr>
          <w:bCs/>
          <w:sz w:val="22"/>
          <w:szCs w:val="22"/>
        </w:rPr>
        <w:t xml:space="preserve">Отсутствие атрибута </w:t>
      </w:r>
      <w:r w:rsidRPr="004248BA">
        <w:rPr>
          <w:bCs/>
          <w:sz w:val="22"/>
          <w:szCs w:val="22"/>
          <w:lang w:val="en-US"/>
        </w:rPr>
        <w:t>timezone</w:t>
      </w:r>
      <w:r w:rsidRPr="004248BA">
        <w:rPr>
          <w:bCs/>
          <w:sz w:val="22"/>
          <w:szCs w:val="22"/>
        </w:rPr>
        <w:t xml:space="preserve"> эквивалентно записи </w:t>
      </w:r>
      <w:r w:rsidRPr="004248BA">
        <w:rPr>
          <w:bCs/>
          <w:sz w:val="22"/>
          <w:szCs w:val="22"/>
          <w:lang w:val="en-US"/>
        </w:rPr>
        <w:t>timezone</w:t>
      </w:r>
      <w:r w:rsidRPr="004248BA">
        <w:rPr>
          <w:bCs/>
          <w:sz w:val="22"/>
          <w:szCs w:val="22"/>
        </w:rPr>
        <w:t>=1.</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&lt;inn&gt; является обязательным и содержит </w:t>
      </w:r>
      <w:r w:rsidRPr="004248BA">
        <w:rPr>
          <w:sz w:val="22"/>
          <w:szCs w:val="22"/>
        </w:rPr>
        <w:t>идентификатор.</w:t>
      </w:r>
      <w:r w:rsidRPr="004248BA">
        <w:rPr>
          <w:bCs/>
          <w:sz w:val="22"/>
          <w:szCs w:val="22"/>
        </w:rPr>
        <w:t xml:space="preserve"> </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&lt;name&gt; является обязательным и содержит название организации. Длина названия до 250 символов.</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Элемент &lt;</w:t>
      </w:r>
      <w:r w:rsidRPr="004248BA">
        <w:rPr>
          <w:bCs/>
          <w:sz w:val="22"/>
          <w:szCs w:val="22"/>
          <w:lang w:val="en-US"/>
        </w:rPr>
        <w:t>m</w:t>
      </w:r>
      <w:r w:rsidRPr="004248BA">
        <w:rPr>
          <w:bCs/>
          <w:sz w:val="22"/>
          <w:szCs w:val="22"/>
        </w:rPr>
        <w:t>easuring</w:t>
      </w:r>
      <w:r w:rsidRPr="004248BA">
        <w:rPr>
          <w:bCs/>
          <w:sz w:val="22"/>
          <w:szCs w:val="22"/>
          <w:lang w:val="en-US"/>
        </w:rPr>
        <w:t>p</w:t>
      </w:r>
      <w:r w:rsidRPr="004248BA">
        <w:rPr>
          <w:bCs/>
          <w:sz w:val="22"/>
          <w:szCs w:val="22"/>
        </w:rPr>
        <w:t>oint&gt; содержит сведения о точке измерения и результатах измерения по ней. Атрибутами элемента &lt;</w:t>
      </w:r>
      <w:r w:rsidRPr="004248BA">
        <w:rPr>
          <w:bCs/>
          <w:sz w:val="22"/>
          <w:szCs w:val="22"/>
          <w:lang w:val="en-US"/>
        </w:rPr>
        <w:t>m</w:t>
      </w:r>
      <w:r w:rsidRPr="004248BA">
        <w:rPr>
          <w:bCs/>
          <w:sz w:val="22"/>
          <w:szCs w:val="22"/>
        </w:rPr>
        <w:t>easuring</w:t>
      </w:r>
      <w:r w:rsidRPr="004248BA">
        <w:rPr>
          <w:bCs/>
          <w:sz w:val="22"/>
          <w:szCs w:val="22"/>
          <w:lang w:val="en-US"/>
        </w:rPr>
        <w:t>p</w:t>
      </w:r>
      <w:r w:rsidRPr="004248BA">
        <w:rPr>
          <w:bCs/>
          <w:sz w:val="22"/>
          <w:szCs w:val="22"/>
        </w:rPr>
        <w:t>oint&gt; являются code, name. Потомками элемента &lt;</w:t>
      </w:r>
      <w:r w:rsidRPr="004248BA">
        <w:rPr>
          <w:bCs/>
          <w:sz w:val="22"/>
          <w:szCs w:val="22"/>
          <w:lang w:val="en-US"/>
        </w:rPr>
        <w:t>m</w:t>
      </w:r>
      <w:r w:rsidRPr="004248BA">
        <w:rPr>
          <w:bCs/>
          <w:sz w:val="22"/>
          <w:szCs w:val="22"/>
        </w:rPr>
        <w:t>easuring</w:t>
      </w:r>
      <w:r w:rsidRPr="004248BA">
        <w:rPr>
          <w:bCs/>
          <w:sz w:val="22"/>
          <w:szCs w:val="22"/>
          <w:lang w:val="en-US"/>
        </w:rPr>
        <w:t>p</w:t>
      </w:r>
      <w:r w:rsidRPr="004248BA">
        <w:rPr>
          <w:bCs/>
          <w:sz w:val="22"/>
          <w:szCs w:val="22"/>
        </w:rPr>
        <w:t>oint&gt; являются элементы &lt;</w:t>
      </w:r>
      <w:r w:rsidRPr="004248BA">
        <w:rPr>
          <w:bCs/>
          <w:sz w:val="22"/>
          <w:szCs w:val="22"/>
          <w:lang w:val="en-US"/>
        </w:rPr>
        <w:t>m</w:t>
      </w:r>
      <w:r w:rsidRPr="004248BA">
        <w:rPr>
          <w:bCs/>
          <w:sz w:val="22"/>
          <w:szCs w:val="22"/>
        </w:rPr>
        <w:t>easuring</w:t>
      </w:r>
      <w:r w:rsidRPr="004248BA">
        <w:rPr>
          <w:bCs/>
          <w:sz w:val="22"/>
          <w:szCs w:val="22"/>
          <w:lang w:val="en-US"/>
        </w:rPr>
        <w:t>c</w:t>
      </w:r>
      <w:r w:rsidRPr="004248BA">
        <w:rPr>
          <w:bCs/>
          <w:sz w:val="22"/>
          <w:szCs w:val="22"/>
        </w:rPr>
        <w:t>hannel&gt;.</w:t>
      </w:r>
    </w:p>
    <w:p w:rsidR="00097003" w:rsidRPr="004248BA" w:rsidRDefault="00097003" w:rsidP="00097003">
      <w:pPr>
        <w:pStyle w:val="a4"/>
        <w:widowControl/>
        <w:numPr>
          <w:ilvl w:val="1"/>
          <w:numId w:val="46"/>
        </w:numPr>
        <w:tabs>
          <w:tab w:val="left" w:pos="8100"/>
        </w:tabs>
        <w:autoSpaceDE/>
        <w:autoSpaceDN/>
        <w:ind w:left="720" w:hanging="11"/>
        <w:jc w:val="both"/>
        <w:rPr>
          <w:spacing w:val="1"/>
          <w:sz w:val="22"/>
          <w:szCs w:val="22"/>
        </w:rPr>
      </w:pPr>
      <w:r w:rsidRPr="004248BA">
        <w:rPr>
          <w:spacing w:val="1"/>
          <w:sz w:val="22"/>
          <w:szCs w:val="22"/>
        </w:rPr>
        <w:t>содержимым атрибута name элемента &lt;</w:t>
      </w:r>
      <w:r w:rsidRPr="004248BA">
        <w:rPr>
          <w:spacing w:val="1"/>
          <w:sz w:val="22"/>
          <w:szCs w:val="22"/>
          <w:lang w:val="en-US"/>
        </w:rPr>
        <w:t>m</w:t>
      </w:r>
      <w:r w:rsidRPr="004248BA">
        <w:rPr>
          <w:spacing w:val="1"/>
          <w:sz w:val="22"/>
          <w:szCs w:val="22"/>
        </w:rPr>
        <w:t>easuring</w:t>
      </w:r>
      <w:r w:rsidRPr="004248BA">
        <w:rPr>
          <w:spacing w:val="1"/>
          <w:sz w:val="22"/>
          <w:szCs w:val="22"/>
          <w:lang w:val="en-US"/>
        </w:rPr>
        <w:t>p</w:t>
      </w:r>
      <w:r w:rsidRPr="004248BA">
        <w:rPr>
          <w:spacing w:val="1"/>
          <w:sz w:val="22"/>
          <w:szCs w:val="22"/>
        </w:rPr>
        <w:t xml:space="preserve">oint&gt; является наименование данной точки измерения. Длина наименования до 250 символов. </w:t>
      </w:r>
    </w:p>
    <w:p w:rsidR="00097003" w:rsidRPr="004248BA" w:rsidRDefault="00097003" w:rsidP="00097003">
      <w:pPr>
        <w:pStyle w:val="a4"/>
        <w:widowControl/>
        <w:numPr>
          <w:ilvl w:val="1"/>
          <w:numId w:val="47"/>
        </w:numPr>
        <w:tabs>
          <w:tab w:val="left" w:pos="8100"/>
        </w:tabs>
        <w:autoSpaceDE/>
        <w:autoSpaceDN/>
        <w:ind w:left="720" w:hanging="11"/>
        <w:jc w:val="both"/>
        <w:rPr>
          <w:spacing w:val="1"/>
          <w:sz w:val="22"/>
          <w:szCs w:val="22"/>
        </w:rPr>
      </w:pPr>
      <w:r w:rsidRPr="004248BA">
        <w:rPr>
          <w:spacing w:val="1"/>
          <w:sz w:val="22"/>
          <w:szCs w:val="22"/>
        </w:rPr>
        <w:t>атрибут code элемента &lt;</w:t>
      </w:r>
      <w:r w:rsidRPr="004248BA">
        <w:rPr>
          <w:spacing w:val="1"/>
          <w:sz w:val="22"/>
          <w:szCs w:val="22"/>
          <w:lang w:val="en-US"/>
        </w:rPr>
        <w:t>m</w:t>
      </w:r>
      <w:r w:rsidRPr="004248BA">
        <w:rPr>
          <w:spacing w:val="1"/>
          <w:sz w:val="22"/>
          <w:szCs w:val="22"/>
        </w:rPr>
        <w:t>easuring</w:t>
      </w:r>
      <w:r w:rsidRPr="004248BA">
        <w:rPr>
          <w:spacing w:val="1"/>
          <w:sz w:val="22"/>
          <w:szCs w:val="22"/>
          <w:lang w:val="en-US"/>
        </w:rPr>
        <w:t>p</w:t>
      </w:r>
      <w:r w:rsidRPr="004248BA">
        <w:rPr>
          <w:spacing w:val="1"/>
          <w:sz w:val="22"/>
          <w:szCs w:val="22"/>
        </w:rPr>
        <w:t>oint&gt; содержит уникальный код.</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m</w:t>
      </w:r>
      <w:r w:rsidRPr="004248BA">
        <w:rPr>
          <w:bCs/>
          <w:sz w:val="22"/>
          <w:szCs w:val="22"/>
        </w:rPr>
        <w:t>easuring</w:t>
      </w:r>
      <w:r w:rsidRPr="004248BA">
        <w:rPr>
          <w:bCs/>
          <w:sz w:val="22"/>
          <w:szCs w:val="22"/>
          <w:lang w:val="en-US"/>
        </w:rPr>
        <w:t>c</w:t>
      </w:r>
      <w:r w:rsidRPr="004248BA">
        <w:rPr>
          <w:bCs/>
          <w:sz w:val="22"/>
          <w:szCs w:val="22"/>
        </w:rPr>
        <w:t>hannel&gt; содержит информацию о результатах измерений по точкам измерений. Потомками элемента &lt;</w:t>
      </w:r>
      <w:r w:rsidRPr="004248BA">
        <w:rPr>
          <w:bCs/>
          <w:sz w:val="22"/>
          <w:szCs w:val="22"/>
          <w:lang w:val="en-US"/>
        </w:rPr>
        <w:t>m</w:t>
      </w:r>
      <w:r w:rsidRPr="004248BA">
        <w:rPr>
          <w:bCs/>
          <w:sz w:val="22"/>
          <w:szCs w:val="22"/>
        </w:rPr>
        <w:t>easuring</w:t>
      </w:r>
      <w:r w:rsidRPr="004248BA">
        <w:rPr>
          <w:bCs/>
          <w:sz w:val="22"/>
          <w:szCs w:val="22"/>
          <w:lang w:val="en-US"/>
        </w:rPr>
        <w:t>c</w:t>
      </w:r>
      <w:r w:rsidRPr="004248BA">
        <w:rPr>
          <w:bCs/>
          <w:sz w:val="22"/>
          <w:szCs w:val="22"/>
        </w:rPr>
        <w:t>hannel&gt; являются элементы &lt;</w:t>
      </w:r>
      <w:r w:rsidRPr="004248BA">
        <w:rPr>
          <w:bCs/>
          <w:sz w:val="22"/>
          <w:szCs w:val="22"/>
          <w:lang w:val="en-US"/>
        </w:rPr>
        <w:t>record</w:t>
      </w:r>
      <w:r w:rsidRPr="004248BA">
        <w:rPr>
          <w:bCs/>
          <w:sz w:val="22"/>
          <w:szCs w:val="22"/>
        </w:rPr>
        <w:t xml:space="preserve">&gt;. </w:t>
      </w:r>
    </w:p>
    <w:p w:rsidR="00097003" w:rsidRPr="004248BA" w:rsidRDefault="00097003" w:rsidP="00097003">
      <w:pPr>
        <w:pStyle w:val="a4"/>
        <w:widowControl/>
        <w:numPr>
          <w:ilvl w:val="1"/>
          <w:numId w:val="51"/>
        </w:numPr>
        <w:tabs>
          <w:tab w:val="left" w:pos="8100"/>
        </w:tabs>
        <w:autoSpaceDE/>
        <w:autoSpaceDN/>
        <w:ind w:left="720" w:hanging="11"/>
        <w:jc w:val="both"/>
        <w:rPr>
          <w:spacing w:val="1"/>
          <w:sz w:val="22"/>
          <w:szCs w:val="22"/>
        </w:rPr>
      </w:pPr>
      <w:r w:rsidRPr="004248BA">
        <w:rPr>
          <w:sz w:val="22"/>
          <w:szCs w:val="22"/>
        </w:rPr>
        <w:t>атрибут code элемента &lt;</w:t>
      </w:r>
      <w:r w:rsidRPr="004248BA">
        <w:rPr>
          <w:sz w:val="22"/>
          <w:szCs w:val="22"/>
          <w:lang w:val="en-US"/>
        </w:rPr>
        <w:t>m</w:t>
      </w:r>
      <w:r w:rsidRPr="004248BA">
        <w:rPr>
          <w:sz w:val="22"/>
          <w:szCs w:val="22"/>
        </w:rPr>
        <w:t>easuring</w:t>
      </w:r>
      <w:r w:rsidRPr="004248BA">
        <w:rPr>
          <w:sz w:val="22"/>
          <w:szCs w:val="22"/>
          <w:lang w:val="en-US"/>
        </w:rPr>
        <w:t>c</w:t>
      </w:r>
      <w:r w:rsidRPr="004248BA">
        <w:rPr>
          <w:sz w:val="22"/>
          <w:szCs w:val="22"/>
        </w:rPr>
        <w:t>hannel&gt; содержит код измерительного ка</w:t>
      </w:r>
      <w:r w:rsidRPr="004248BA">
        <w:rPr>
          <w:spacing w:val="1"/>
          <w:sz w:val="22"/>
          <w:szCs w:val="22"/>
        </w:rPr>
        <w:t>нала. В коде измерительного канала содержится информация о направлении передачи электроэнергии и типе измерительного канала.</w:t>
      </w:r>
    </w:p>
    <w:p w:rsidR="00097003" w:rsidRPr="004248BA" w:rsidRDefault="00097003" w:rsidP="00097003">
      <w:pPr>
        <w:pStyle w:val="a4"/>
        <w:widowControl/>
        <w:numPr>
          <w:ilvl w:val="1"/>
          <w:numId w:val="52"/>
        </w:numPr>
        <w:tabs>
          <w:tab w:val="num" w:pos="5040"/>
          <w:tab w:val="left" w:pos="8100"/>
        </w:tabs>
        <w:autoSpaceDE/>
        <w:autoSpaceDN/>
        <w:ind w:left="720" w:hanging="11"/>
        <w:jc w:val="both"/>
        <w:rPr>
          <w:spacing w:val="1"/>
          <w:sz w:val="22"/>
          <w:szCs w:val="22"/>
        </w:rPr>
      </w:pPr>
      <w:r w:rsidRPr="004248BA">
        <w:rPr>
          <w:spacing w:val="1"/>
          <w:sz w:val="22"/>
          <w:szCs w:val="22"/>
        </w:rPr>
        <w:t> атрибут desc содержит описание измерительного канала.</w:t>
      </w:r>
    </w:p>
    <w:p w:rsidR="00097003" w:rsidRPr="004248BA" w:rsidRDefault="00097003" w:rsidP="00097003">
      <w:pPr>
        <w:pStyle w:val="a4"/>
        <w:widowControl/>
        <w:numPr>
          <w:ilvl w:val="1"/>
          <w:numId w:val="55"/>
        </w:numPr>
        <w:tabs>
          <w:tab w:val="num" w:pos="2340"/>
          <w:tab w:val="left" w:pos="8100"/>
        </w:tabs>
        <w:autoSpaceDE/>
        <w:autoSpaceDN/>
        <w:ind w:left="720" w:hanging="11"/>
        <w:jc w:val="both"/>
        <w:rPr>
          <w:spacing w:val="1"/>
          <w:sz w:val="22"/>
          <w:szCs w:val="22"/>
        </w:rPr>
      </w:pPr>
      <w:r w:rsidRPr="004248BA">
        <w:rPr>
          <w:bCs/>
          <w:sz w:val="22"/>
          <w:szCs w:val="22"/>
        </w:rPr>
        <w:t>Элемент &lt;</w:t>
      </w:r>
      <w:r w:rsidRPr="004248BA">
        <w:rPr>
          <w:bCs/>
          <w:sz w:val="22"/>
          <w:szCs w:val="22"/>
          <w:lang w:val="en-US"/>
        </w:rPr>
        <w:t>record</w:t>
      </w:r>
      <w:r w:rsidRPr="004248BA">
        <w:rPr>
          <w:bCs/>
          <w:sz w:val="22"/>
          <w:szCs w:val="22"/>
        </w:rPr>
        <w:t xml:space="preserve">&gt; содержит в атрибуте </w:t>
      </w:r>
      <w:r w:rsidRPr="004248BA">
        <w:rPr>
          <w:bCs/>
          <w:sz w:val="22"/>
          <w:szCs w:val="22"/>
          <w:lang w:val="en-US"/>
        </w:rPr>
        <w:t>time</w:t>
      </w:r>
      <w:r w:rsidRPr="004248BA">
        <w:rPr>
          <w:bCs/>
          <w:sz w:val="22"/>
          <w:szCs w:val="22"/>
        </w:rPr>
        <w:t xml:space="preserve"> время фиксации показания в формате ггггммддччммсс и в атрибуте </w:t>
      </w:r>
      <w:r w:rsidRPr="004248BA">
        <w:rPr>
          <w:bCs/>
          <w:sz w:val="22"/>
          <w:szCs w:val="22"/>
          <w:lang w:val="en-US"/>
        </w:rPr>
        <w:t>value</w:t>
      </w:r>
      <w:r w:rsidRPr="004248BA">
        <w:rPr>
          <w:bCs/>
          <w:sz w:val="22"/>
          <w:szCs w:val="22"/>
        </w:rPr>
        <w:t xml:space="preserve"> значение показания</w:t>
      </w:r>
    </w:p>
    <w:p w:rsidR="00097003" w:rsidRPr="004248BA" w:rsidRDefault="00097003" w:rsidP="00097003">
      <w:pPr>
        <w:pStyle w:val="a4"/>
        <w:tabs>
          <w:tab w:val="num" w:pos="2340"/>
          <w:tab w:val="left" w:pos="8100"/>
        </w:tabs>
        <w:ind w:left="720" w:hanging="11"/>
        <w:rPr>
          <w:spacing w:val="1"/>
          <w:sz w:val="22"/>
          <w:szCs w:val="22"/>
        </w:rPr>
      </w:pPr>
    </w:p>
    <w:p w:rsidR="00097003" w:rsidRPr="00626B5D" w:rsidRDefault="00097003" w:rsidP="00097003">
      <w:pPr>
        <w:pStyle w:val="1"/>
        <w:ind w:left="720" w:hanging="11"/>
        <w:jc w:val="left"/>
        <w:rPr>
          <w:b w:val="0"/>
          <w:bCs/>
          <w:sz w:val="22"/>
          <w:szCs w:val="22"/>
          <w:lang w:eastAsia="zh-CN"/>
        </w:rPr>
      </w:pPr>
      <w:r w:rsidRPr="00626B5D">
        <w:rPr>
          <w:b w:val="0"/>
          <w:sz w:val="22"/>
          <w:szCs w:val="22"/>
        </w:rPr>
        <w:t xml:space="preserve">8.1 </w:t>
      </w:r>
      <w:r w:rsidRPr="004248BA">
        <w:rPr>
          <w:b w:val="0"/>
          <w:sz w:val="22"/>
          <w:szCs w:val="22"/>
        </w:rPr>
        <w:t>Декларация</w:t>
      </w:r>
      <w:r w:rsidRPr="00626B5D">
        <w:rPr>
          <w:b w:val="0"/>
          <w:sz w:val="22"/>
          <w:szCs w:val="22"/>
        </w:rPr>
        <w:t xml:space="preserve"> </w:t>
      </w:r>
      <w:r w:rsidRPr="004248BA">
        <w:rPr>
          <w:b w:val="0"/>
          <w:sz w:val="22"/>
          <w:szCs w:val="22"/>
        </w:rPr>
        <w:t>разметки</w:t>
      </w:r>
      <w:r w:rsidRPr="00626B5D">
        <w:rPr>
          <w:b w:val="0"/>
          <w:sz w:val="22"/>
          <w:szCs w:val="22"/>
        </w:rPr>
        <w:t xml:space="preserve"> </w:t>
      </w:r>
      <w:r w:rsidRPr="004248BA">
        <w:rPr>
          <w:b w:val="0"/>
          <w:sz w:val="22"/>
          <w:szCs w:val="22"/>
        </w:rPr>
        <w:t>входного</w:t>
      </w:r>
      <w:r w:rsidRPr="00626B5D">
        <w:rPr>
          <w:b w:val="0"/>
          <w:sz w:val="22"/>
          <w:szCs w:val="22"/>
        </w:rPr>
        <w:t xml:space="preserve"> </w:t>
      </w:r>
      <w:r w:rsidRPr="004248BA">
        <w:rPr>
          <w:b w:val="0"/>
          <w:sz w:val="22"/>
          <w:szCs w:val="22"/>
        </w:rPr>
        <w:t>документа</w:t>
      </w:r>
      <w:r w:rsidRPr="00626B5D">
        <w:rPr>
          <w:b w:val="0"/>
          <w:sz w:val="22"/>
          <w:szCs w:val="22"/>
        </w:rPr>
        <w:t xml:space="preserve"> </w:t>
      </w:r>
      <w:r w:rsidRPr="00626B5D">
        <w:rPr>
          <w:b w:val="0"/>
          <w:bCs/>
          <w:sz w:val="22"/>
          <w:szCs w:val="22"/>
          <w:lang w:eastAsia="zh-CN"/>
        </w:rPr>
        <w:t>90000:</w:t>
      </w:r>
    </w:p>
    <w:p w:rsidR="00097003" w:rsidRPr="00626B5D" w:rsidRDefault="00097003" w:rsidP="00097003">
      <w:pPr>
        <w:pStyle w:val="a5"/>
        <w:spacing w:before="120" w:after="120"/>
        <w:ind w:left="720" w:hanging="11"/>
        <w:rPr>
          <w:bCs/>
          <w:sz w:val="22"/>
          <w:szCs w:val="22"/>
          <w:lang w:eastAsia="zh-CN"/>
        </w:rPr>
      </w:pPr>
    </w:p>
    <w:p w:rsidR="00097003" w:rsidRPr="00626B5D" w:rsidRDefault="00097003" w:rsidP="00097003">
      <w:pPr>
        <w:pStyle w:val="a5"/>
        <w:spacing w:before="120" w:after="120"/>
        <w:ind w:left="720" w:hanging="11"/>
        <w:rPr>
          <w:bCs/>
          <w:sz w:val="22"/>
          <w:szCs w:val="22"/>
        </w:rPr>
      </w:pPr>
      <w:r w:rsidRPr="00626B5D">
        <w:rPr>
          <w:bCs/>
          <w:sz w:val="22"/>
          <w:szCs w:val="22"/>
        </w:rPr>
        <w:t>&lt;?</w:t>
      </w:r>
      <w:r w:rsidRPr="004248BA">
        <w:rPr>
          <w:bCs/>
          <w:sz w:val="22"/>
          <w:szCs w:val="22"/>
          <w:lang w:val="en-US"/>
        </w:rPr>
        <w:t>xml</w:t>
      </w:r>
      <w:r w:rsidRPr="00626B5D">
        <w:rPr>
          <w:bCs/>
          <w:sz w:val="22"/>
          <w:szCs w:val="22"/>
        </w:rPr>
        <w:t xml:space="preserve"> </w:t>
      </w:r>
      <w:r w:rsidRPr="004248BA">
        <w:rPr>
          <w:bCs/>
          <w:sz w:val="22"/>
          <w:szCs w:val="22"/>
          <w:lang w:val="en-US"/>
        </w:rPr>
        <w:t>version</w:t>
      </w:r>
      <w:r w:rsidRPr="00626B5D">
        <w:rPr>
          <w:bCs/>
          <w:sz w:val="22"/>
          <w:szCs w:val="22"/>
        </w:rPr>
        <w:t xml:space="preserve">="1.0" </w:t>
      </w:r>
      <w:r w:rsidRPr="004248BA">
        <w:rPr>
          <w:bCs/>
          <w:sz w:val="22"/>
          <w:szCs w:val="22"/>
          <w:lang w:val="en-US"/>
        </w:rPr>
        <w:t>encoding</w:t>
      </w:r>
      <w:r w:rsidRPr="00626B5D">
        <w:rPr>
          <w:bCs/>
          <w:sz w:val="22"/>
          <w:szCs w:val="22"/>
        </w:rPr>
        <w:t>="</w:t>
      </w:r>
      <w:r w:rsidRPr="004248BA">
        <w:rPr>
          <w:bCs/>
          <w:sz w:val="22"/>
          <w:szCs w:val="22"/>
          <w:lang w:val="en-US"/>
        </w:rPr>
        <w:t>windows</w:t>
      </w:r>
      <w:r w:rsidRPr="00626B5D">
        <w:rPr>
          <w:bCs/>
          <w:sz w:val="22"/>
          <w:szCs w:val="22"/>
        </w:rPr>
        <w:t>-1251"?&gt;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&lt;message class="90000" version="1" number="1"&gt;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&lt;datetime&gt;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&lt;timestamp&gt;20081105061231&lt;/timestamp&gt;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&lt;daylightsavingtime&gt;0&lt;/daylightsavingtime&gt;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&lt;/datetime&gt;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&lt;sender&gt;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&lt;name&gt;</w:t>
      </w:r>
      <w:r w:rsidRPr="004248BA">
        <w:rPr>
          <w:bCs/>
          <w:sz w:val="22"/>
          <w:szCs w:val="22"/>
        </w:rPr>
        <w:t>ПАО</w:t>
      </w:r>
      <w:r w:rsidRPr="004248BA">
        <w:rPr>
          <w:bCs/>
          <w:sz w:val="22"/>
          <w:szCs w:val="22"/>
          <w:lang w:val="en-US"/>
        </w:rPr>
        <w:t xml:space="preserve"> "</w:t>
      </w:r>
      <w:r w:rsidRPr="004248BA">
        <w:rPr>
          <w:bCs/>
          <w:sz w:val="22"/>
          <w:szCs w:val="22"/>
        </w:rPr>
        <w:t>МРСК</w:t>
      </w:r>
      <w:r w:rsidRPr="004248BA">
        <w:rPr>
          <w:bCs/>
          <w:sz w:val="22"/>
          <w:szCs w:val="22"/>
          <w:lang w:val="en-US"/>
        </w:rPr>
        <w:t>-</w:t>
      </w:r>
      <w:r w:rsidRPr="004248BA">
        <w:rPr>
          <w:bCs/>
          <w:sz w:val="22"/>
          <w:szCs w:val="22"/>
        </w:rPr>
        <w:t>Сибири</w:t>
      </w:r>
      <w:r w:rsidRPr="004248BA">
        <w:rPr>
          <w:bCs/>
          <w:sz w:val="22"/>
          <w:szCs w:val="22"/>
          <w:lang w:val="en-US"/>
        </w:rPr>
        <w:t xml:space="preserve">" - </w:t>
      </w:r>
      <w:r w:rsidRPr="004248BA">
        <w:rPr>
          <w:bCs/>
          <w:sz w:val="22"/>
          <w:szCs w:val="22"/>
        </w:rPr>
        <w:t>филиал</w:t>
      </w:r>
      <w:r w:rsidRPr="004248BA">
        <w:rPr>
          <w:bCs/>
          <w:sz w:val="22"/>
          <w:szCs w:val="22"/>
          <w:lang w:val="en-US"/>
        </w:rPr>
        <w:t xml:space="preserve"> ""&lt;/name&gt;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&lt;inn&gt;7777777777&lt;/inn&gt;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&lt;/sender&gt;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&lt;area timezone="1"&gt;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&lt;name&gt;</w:t>
      </w:r>
      <w:r w:rsidRPr="004248BA">
        <w:rPr>
          <w:bCs/>
          <w:sz w:val="22"/>
          <w:szCs w:val="22"/>
        </w:rPr>
        <w:t>Академгородок</w:t>
      </w:r>
      <w:r w:rsidRPr="004248BA">
        <w:rPr>
          <w:bCs/>
          <w:sz w:val="22"/>
          <w:szCs w:val="22"/>
          <w:lang w:val="en-US"/>
        </w:rPr>
        <w:t>&lt;/name&gt;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&lt;inn&gt;10531&lt;/inn&gt;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&lt;measuringpoint code="10531_1" name="1</w:t>
      </w:r>
      <w:r w:rsidRPr="004248BA">
        <w:rPr>
          <w:bCs/>
          <w:sz w:val="22"/>
          <w:szCs w:val="22"/>
        </w:rPr>
        <w:t>ТВвод</w:t>
      </w:r>
      <w:r w:rsidRPr="004248BA">
        <w:rPr>
          <w:bCs/>
          <w:sz w:val="22"/>
          <w:szCs w:val="22"/>
          <w:lang w:val="en-US"/>
        </w:rPr>
        <w:t xml:space="preserve"> 10</w:t>
      </w:r>
      <w:r w:rsidRPr="004248BA">
        <w:rPr>
          <w:bCs/>
          <w:sz w:val="22"/>
          <w:szCs w:val="22"/>
        </w:rPr>
        <w:t>кВ</w:t>
      </w:r>
      <w:r w:rsidRPr="004248BA">
        <w:rPr>
          <w:bCs/>
          <w:sz w:val="22"/>
          <w:szCs w:val="22"/>
          <w:lang w:val="en-US"/>
        </w:rPr>
        <w:t xml:space="preserve"> </w:t>
      </w:r>
      <w:r w:rsidRPr="004248BA">
        <w:rPr>
          <w:bCs/>
          <w:sz w:val="22"/>
          <w:szCs w:val="22"/>
        </w:rPr>
        <w:t>на</w:t>
      </w:r>
      <w:r w:rsidRPr="004248BA">
        <w:rPr>
          <w:bCs/>
          <w:sz w:val="22"/>
          <w:szCs w:val="22"/>
          <w:lang w:val="en-US"/>
        </w:rPr>
        <w:t xml:space="preserve"> </w:t>
      </w:r>
      <w:r w:rsidRPr="004248BA">
        <w:rPr>
          <w:bCs/>
          <w:sz w:val="22"/>
          <w:szCs w:val="22"/>
        </w:rPr>
        <w:t>Академгородок</w:t>
      </w:r>
      <w:r w:rsidRPr="004248BA">
        <w:rPr>
          <w:bCs/>
          <w:sz w:val="22"/>
          <w:szCs w:val="22"/>
          <w:lang w:val="en-US"/>
        </w:rPr>
        <w:t>"&gt;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&lt;measuringchannel code="01" desc="1</w:t>
      </w:r>
      <w:r w:rsidRPr="004248BA">
        <w:rPr>
          <w:bCs/>
          <w:sz w:val="22"/>
          <w:szCs w:val="22"/>
        </w:rPr>
        <w:t>ТВвод</w:t>
      </w:r>
      <w:r w:rsidRPr="004248BA">
        <w:rPr>
          <w:bCs/>
          <w:sz w:val="22"/>
          <w:szCs w:val="22"/>
          <w:lang w:val="en-US"/>
        </w:rPr>
        <w:t xml:space="preserve"> 10</w:t>
      </w:r>
      <w:r w:rsidRPr="004248BA">
        <w:rPr>
          <w:bCs/>
          <w:sz w:val="22"/>
          <w:szCs w:val="22"/>
        </w:rPr>
        <w:t>кВ</w:t>
      </w:r>
      <w:r w:rsidRPr="004248BA">
        <w:rPr>
          <w:bCs/>
          <w:sz w:val="22"/>
          <w:szCs w:val="22"/>
          <w:lang w:val="en-US"/>
        </w:rPr>
        <w:t xml:space="preserve"> </w:t>
      </w:r>
      <w:r w:rsidRPr="004248BA">
        <w:rPr>
          <w:bCs/>
          <w:sz w:val="22"/>
          <w:szCs w:val="22"/>
        </w:rPr>
        <w:t>прием</w:t>
      </w:r>
      <w:r w:rsidRPr="004248BA">
        <w:rPr>
          <w:bCs/>
          <w:sz w:val="22"/>
          <w:szCs w:val="22"/>
          <w:lang w:val="en-US"/>
        </w:rPr>
        <w:t xml:space="preserve"> A"&gt;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w:t>
      </w:r>
      <w:r w:rsidRPr="004248BA">
        <w:rPr>
          <w:bCs/>
          <w:sz w:val="22"/>
          <w:szCs w:val="22"/>
          <w:lang w:val="en-US"/>
        </w:rPr>
        <w:tab/>
        <w:t>&lt;record time="200811010000" value="1776.5494" /&gt;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ab/>
      </w:r>
      <w:r w:rsidRPr="004248BA">
        <w:rPr>
          <w:bCs/>
          <w:sz w:val="22"/>
          <w:szCs w:val="22"/>
          <w:lang w:val="en-US"/>
        </w:rPr>
        <w:tab/>
        <w:t>&lt;record time="200811010400" value="1779.29625" /&gt;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ab/>
      </w:r>
      <w:r w:rsidRPr="004248BA">
        <w:rPr>
          <w:bCs/>
          <w:sz w:val="22"/>
          <w:szCs w:val="22"/>
          <w:lang w:val="en-US"/>
        </w:rPr>
        <w:tab/>
        <w:t>&lt;record time="200811020000" value="1793.1082" /&gt;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ab/>
      </w:r>
      <w:r w:rsidRPr="004248BA">
        <w:rPr>
          <w:bCs/>
          <w:sz w:val="22"/>
          <w:szCs w:val="22"/>
          <w:lang w:val="en-US"/>
        </w:rPr>
        <w:tab/>
        <w:t>&lt;record time="200811020400" value="1795.874" /&gt;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&lt;/measuringchannel&gt;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&lt;measuringchannel code="03" desc="1</w:t>
      </w:r>
      <w:r w:rsidRPr="004248BA">
        <w:rPr>
          <w:bCs/>
          <w:sz w:val="22"/>
          <w:szCs w:val="22"/>
        </w:rPr>
        <w:t>ТВвод</w:t>
      </w:r>
      <w:r w:rsidRPr="004248BA">
        <w:rPr>
          <w:bCs/>
          <w:sz w:val="22"/>
          <w:szCs w:val="22"/>
          <w:lang w:val="en-US"/>
        </w:rPr>
        <w:t xml:space="preserve"> 10</w:t>
      </w:r>
      <w:r w:rsidRPr="004248BA">
        <w:rPr>
          <w:bCs/>
          <w:sz w:val="22"/>
          <w:szCs w:val="22"/>
        </w:rPr>
        <w:t>кВ</w:t>
      </w:r>
      <w:r w:rsidRPr="004248BA">
        <w:rPr>
          <w:bCs/>
          <w:sz w:val="22"/>
          <w:szCs w:val="22"/>
          <w:lang w:val="en-US"/>
        </w:rPr>
        <w:t xml:space="preserve"> </w:t>
      </w:r>
      <w:r w:rsidRPr="004248BA">
        <w:rPr>
          <w:bCs/>
          <w:sz w:val="22"/>
          <w:szCs w:val="22"/>
        </w:rPr>
        <w:t>прием</w:t>
      </w:r>
      <w:r w:rsidRPr="004248BA">
        <w:rPr>
          <w:bCs/>
          <w:sz w:val="22"/>
          <w:szCs w:val="22"/>
          <w:lang w:val="en-US"/>
        </w:rPr>
        <w:t xml:space="preserve"> R"&gt;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&lt;record time="200811010000" value="1776.5494" /&gt;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ab/>
      </w:r>
      <w:r w:rsidRPr="004248BA">
        <w:rPr>
          <w:bCs/>
          <w:sz w:val="22"/>
          <w:szCs w:val="22"/>
          <w:lang w:val="en-US"/>
        </w:rPr>
        <w:tab/>
        <w:t>&lt;record time="200811010400" value="1779.29625" /&gt;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ab/>
      </w:r>
      <w:r w:rsidRPr="004248BA">
        <w:rPr>
          <w:bCs/>
          <w:sz w:val="22"/>
          <w:szCs w:val="22"/>
          <w:lang w:val="en-US"/>
        </w:rPr>
        <w:tab/>
        <w:t>&lt;record time="200811020000" value="1793.1082" /&gt;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ab/>
      </w:r>
      <w:r w:rsidRPr="004248BA">
        <w:rPr>
          <w:bCs/>
          <w:sz w:val="22"/>
          <w:szCs w:val="22"/>
          <w:lang w:val="en-US"/>
        </w:rPr>
        <w:tab/>
        <w:t>&lt;record time="200811020400" value="1795.874" /&gt;</w:t>
      </w: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&lt;/measuringchannel&gt;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&lt;/measuringpoint&gt;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 xml:space="preserve">   &lt;/area&gt;</w:t>
      </w:r>
    </w:p>
    <w:p w:rsidR="00097003" w:rsidRPr="004248BA" w:rsidRDefault="00097003" w:rsidP="00097003">
      <w:pPr>
        <w:pStyle w:val="a5"/>
        <w:spacing w:before="120" w:after="120"/>
        <w:ind w:left="720" w:hanging="11"/>
        <w:rPr>
          <w:bCs/>
          <w:sz w:val="22"/>
          <w:szCs w:val="22"/>
          <w:lang w:val="en-US"/>
        </w:rPr>
      </w:pPr>
    </w:p>
    <w:p w:rsidR="00097003" w:rsidRPr="004248BA" w:rsidRDefault="00097003" w:rsidP="00097003">
      <w:pPr>
        <w:pStyle w:val="a5"/>
        <w:spacing w:before="120" w:after="120"/>
        <w:ind w:left="720" w:hanging="11"/>
        <w:rPr>
          <w:bCs/>
          <w:sz w:val="22"/>
          <w:szCs w:val="22"/>
          <w:lang w:val="en-US"/>
        </w:rPr>
      </w:pPr>
      <w:r w:rsidRPr="004248BA">
        <w:rPr>
          <w:bCs/>
          <w:sz w:val="22"/>
          <w:szCs w:val="22"/>
          <w:lang w:val="en-US"/>
        </w:rPr>
        <w:t>&lt;/message&gt;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numPr>
          <w:ilvl w:val="0"/>
          <w:numId w:val="71"/>
        </w:numPr>
        <w:spacing w:before="120" w:after="120"/>
        <w:ind w:left="720" w:hanging="11"/>
        <w:jc w:val="both"/>
        <w:rPr>
          <w:b/>
        </w:rPr>
      </w:pPr>
      <w:r w:rsidRPr="004248BA">
        <w:rPr>
          <w:b/>
        </w:rPr>
        <w:t>Описание формата передачи данных о состоянии средств и объектов измерений (Документ 80030).</w:t>
      </w:r>
    </w:p>
    <w:p w:rsidR="00097003" w:rsidRPr="004248BA" w:rsidRDefault="00097003" w:rsidP="00097003">
      <w:pPr>
        <w:pStyle w:val="a5"/>
        <w:widowControl/>
        <w:numPr>
          <w:ilvl w:val="1"/>
          <w:numId w:val="71"/>
        </w:numPr>
        <w:autoSpaceDE/>
        <w:autoSpaceDN/>
        <w:spacing w:before="120" w:after="120"/>
        <w:ind w:left="720" w:hanging="11"/>
        <w:rPr>
          <w:bCs/>
          <w:sz w:val="22"/>
          <w:szCs w:val="22"/>
        </w:rPr>
      </w:pPr>
      <w:r w:rsidRPr="004248BA">
        <w:rPr>
          <w:bCs/>
          <w:sz w:val="22"/>
          <w:szCs w:val="22"/>
        </w:rPr>
        <w:t>Описание формата входного сообщения.</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В поле «Тема письма»(Subject)  почтового сообщения должна содержаться  информация в следующем формате ― &lt;ИНН&gt;_&lt;Номер сообщения&gt;, где </w:t>
      </w:r>
    </w:p>
    <w:p w:rsidR="00097003" w:rsidRPr="004248BA" w:rsidRDefault="00097003" w:rsidP="00097003">
      <w:pPr>
        <w:pStyle w:val="a5"/>
        <w:widowControl/>
        <w:numPr>
          <w:ilvl w:val="0"/>
          <w:numId w:val="45"/>
        </w:numPr>
        <w:autoSpaceDE/>
        <w:autoSpaceDN/>
        <w:spacing w:before="120" w:after="120"/>
        <w:ind w:left="720" w:hanging="11"/>
        <w:rPr>
          <w:bCs/>
          <w:sz w:val="22"/>
          <w:szCs w:val="22"/>
        </w:rPr>
      </w:pPr>
      <w:r w:rsidRPr="004248BA">
        <w:rPr>
          <w:bCs/>
          <w:sz w:val="22"/>
          <w:szCs w:val="22"/>
        </w:rPr>
        <w:t>ИНН - ИНН организации предоставляющей информацию, длина inn – 10 символов;</w:t>
      </w:r>
    </w:p>
    <w:p w:rsidR="00097003" w:rsidRPr="004248BA" w:rsidRDefault="00097003" w:rsidP="00097003">
      <w:pPr>
        <w:pStyle w:val="a5"/>
        <w:widowControl/>
        <w:numPr>
          <w:ilvl w:val="0"/>
          <w:numId w:val="45"/>
        </w:numPr>
        <w:autoSpaceDE/>
        <w:autoSpaceDN/>
        <w:spacing w:before="120" w:after="120"/>
        <w:ind w:left="720" w:hanging="11"/>
        <w:rPr>
          <w:bCs/>
          <w:sz w:val="22"/>
          <w:szCs w:val="22"/>
        </w:rPr>
      </w:pPr>
      <w:r w:rsidRPr="004248BA">
        <w:rPr>
          <w:bCs/>
          <w:sz w:val="22"/>
          <w:szCs w:val="22"/>
        </w:rPr>
        <w:t>номер сообщения ― порядковый номер(идентификатор) сообщения, используется для идентификации сообщений при ответах ИАСУ КУ, локализации и устранения проблем передачи информации и т.п. Номера сообщений присваиваются отправителем, начинаются с 1 и увеличиваются на 1 с каждым новым сообщением для данных суток.</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В почтовое сообщение должен быть вложен файл, содержащий электронный документ.</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Имя файла содержащего электронный документ должно составляется в формате “&lt;тип документа&gt;_&lt;ИНН&gt;_&lt;дата&gt;_&lt;номер документа&gt;_&lt;номер АИИС&gt;, ”, где:</w:t>
      </w:r>
    </w:p>
    <w:p w:rsidR="00097003" w:rsidRPr="004248BA" w:rsidRDefault="00097003" w:rsidP="00097003">
      <w:pPr>
        <w:pStyle w:val="a4"/>
        <w:widowControl/>
        <w:numPr>
          <w:ilvl w:val="1"/>
          <w:numId w:val="56"/>
        </w:numPr>
        <w:tabs>
          <w:tab w:val="left" w:pos="1560"/>
        </w:tabs>
        <w:autoSpaceDE/>
        <w:autoSpaceDN/>
        <w:ind w:left="720" w:hanging="11"/>
        <w:jc w:val="both"/>
        <w:rPr>
          <w:spacing w:val="1"/>
          <w:sz w:val="22"/>
          <w:szCs w:val="22"/>
        </w:rPr>
      </w:pPr>
      <w:r w:rsidRPr="004248BA">
        <w:rPr>
          <w:spacing w:val="1"/>
          <w:sz w:val="22"/>
          <w:szCs w:val="22"/>
        </w:rPr>
        <w:t>Тип документа – номер, присвоенный АТС данному типу документа;</w:t>
      </w:r>
    </w:p>
    <w:p w:rsidR="00097003" w:rsidRPr="004248BA" w:rsidRDefault="00097003" w:rsidP="00097003">
      <w:pPr>
        <w:pStyle w:val="a4"/>
        <w:widowControl/>
        <w:numPr>
          <w:ilvl w:val="1"/>
          <w:numId w:val="57"/>
        </w:numPr>
        <w:tabs>
          <w:tab w:val="left" w:pos="1560"/>
        </w:tabs>
        <w:autoSpaceDE/>
        <w:autoSpaceDN/>
        <w:ind w:left="720" w:hanging="11"/>
        <w:jc w:val="both"/>
        <w:rPr>
          <w:spacing w:val="1"/>
          <w:sz w:val="22"/>
          <w:szCs w:val="22"/>
        </w:rPr>
      </w:pPr>
      <w:r w:rsidRPr="004248BA">
        <w:rPr>
          <w:spacing w:val="1"/>
          <w:sz w:val="22"/>
          <w:szCs w:val="22"/>
        </w:rPr>
        <w:t xml:space="preserve">ИНН </w:t>
      </w:r>
      <w:r w:rsidRPr="004248BA">
        <w:rPr>
          <w:bCs/>
          <w:sz w:val="22"/>
          <w:szCs w:val="22"/>
        </w:rPr>
        <w:t>―</w:t>
      </w:r>
      <w:r w:rsidRPr="004248BA">
        <w:rPr>
          <w:spacing w:val="1"/>
          <w:sz w:val="22"/>
          <w:szCs w:val="22"/>
        </w:rPr>
        <w:t xml:space="preserve"> ИНН организации предоставляющей информацию, длина inn – 10 символов;</w:t>
      </w:r>
    </w:p>
    <w:p w:rsidR="00097003" w:rsidRPr="004248BA" w:rsidRDefault="00097003" w:rsidP="00097003">
      <w:pPr>
        <w:pStyle w:val="a4"/>
        <w:widowControl/>
        <w:numPr>
          <w:ilvl w:val="1"/>
          <w:numId w:val="58"/>
        </w:numPr>
        <w:tabs>
          <w:tab w:val="left" w:pos="1560"/>
        </w:tabs>
        <w:autoSpaceDE/>
        <w:autoSpaceDN/>
        <w:ind w:left="720" w:hanging="11"/>
        <w:jc w:val="both"/>
        <w:rPr>
          <w:spacing w:val="1"/>
          <w:sz w:val="22"/>
          <w:szCs w:val="22"/>
        </w:rPr>
      </w:pPr>
      <w:r w:rsidRPr="004248BA">
        <w:rPr>
          <w:spacing w:val="1"/>
          <w:sz w:val="22"/>
          <w:szCs w:val="22"/>
        </w:rPr>
        <w:t>дата – операционные сутки, за который предоставляется информация, в формате “ГГГГММДД”,  где ГГГГ – год, ММ – порядковый номер месяца, ДД – день. Длина поля &lt;дата&gt; - 8 знаков.</w:t>
      </w:r>
    </w:p>
    <w:p w:rsidR="00097003" w:rsidRPr="004248BA" w:rsidRDefault="00097003" w:rsidP="00097003">
      <w:pPr>
        <w:pStyle w:val="a4"/>
        <w:widowControl/>
        <w:numPr>
          <w:ilvl w:val="1"/>
          <w:numId w:val="59"/>
        </w:numPr>
        <w:tabs>
          <w:tab w:val="left" w:pos="1560"/>
        </w:tabs>
        <w:autoSpaceDE/>
        <w:autoSpaceDN/>
        <w:ind w:left="720" w:hanging="11"/>
        <w:jc w:val="both"/>
        <w:rPr>
          <w:spacing w:val="1"/>
          <w:sz w:val="22"/>
          <w:szCs w:val="22"/>
        </w:rPr>
      </w:pPr>
      <w:r w:rsidRPr="004248BA">
        <w:rPr>
          <w:spacing w:val="1"/>
          <w:sz w:val="22"/>
          <w:szCs w:val="22"/>
        </w:rPr>
        <w:t xml:space="preserve">номер документа – порядковый номер (идентификатор) документа. Номер должен содержать не более 7 цифр. Номера документов присваиваются отправителем, начинаются с 1 и увеличиваются на 1 с каждым новым документом для данного типа документов для данных суток; </w:t>
      </w:r>
    </w:p>
    <w:p w:rsidR="00097003" w:rsidRPr="004248BA" w:rsidRDefault="00097003" w:rsidP="00097003">
      <w:pPr>
        <w:pStyle w:val="a4"/>
        <w:widowControl/>
        <w:numPr>
          <w:ilvl w:val="1"/>
          <w:numId w:val="60"/>
        </w:numPr>
        <w:tabs>
          <w:tab w:val="left" w:pos="1560"/>
        </w:tabs>
        <w:autoSpaceDE/>
        <w:autoSpaceDN/>
        <w:ind w:left="720" w:hanging="11"/>
        <w:jc w:val="both"/>
        <w:rPr>
          <w:spacing w:val="1"/>
          <w:sz w:val="22"/>
          <w:szCs w:val="22"/>
        </w:rPr>
      </w:pPr>
      <w:r w:rsidRPr="004248BA">
        <w:rPr>
          <w:spacing w:val="1"/>
          <w:sz w:val="22"/>
          <w:szCs w:val="22"/>
        </w:rPr>
        <w:t>&lt;номер АИИС&gt; – обязательный параметр, код, присваиваемый АТС АИИС организации. Используется для организации независимой передачи электронных документов от разных АИИС одной организации.  Каждая область передаваемой информации (параметр &lt;area&gt;) должна соответствовать номеру своей АИИС, указанному в имени файла.</w:t>
      </w:r>
    </w:p>
    <w:p w:rsidR="00097003" w:rsidRPr="004248BA" w:rsidRDefault="00097003" w:rsidP="00097003">
      <w:pPr>
        <w:pStyle w:val="a5"/>
        <w:spacing w:before="120" w:after="120"/>
        <w:ind w:left="720" w:hanging="11"/>
        <w:rPr>
          <w:bCs/>
          <w:sz w:val="22"/>
          <w:szCs w:val="22"/>
          <w:lang w:val="en-US"/>
        </w:rPr>
      </w:pPr>
      <w:r w:rsidRPr="004248BA">
        <w:rPr>
          <w:bCs/>
          <w:sz w:val="22"/>
          <w:szCs w:val="22"/>
        </w:rPr>
        <w:t>Расширение файла - xml.</w:t>
      </w:r>
    </w:p>
    <w:p w:rsidR="00097003" w:rsidRPr="004248BA" w:rsidRDefault="00097003" w:rsidP="00097003">
      <w:pPr>
        <w:pStyle w:val="a5"/>
        <w:widowControl/>
        <w:numPr>
          <w:ilvl w:val="1"/>
          <w:numId w:val="71"/>
        </w:numPr>
        <w:autoSpaceDE/>
        <w:autoSpaceDN/>
        <w:spacing w:before="120" w:after="120"/>
        <w:ind w:left="720" w:hanging="11"/>
        <w:rPr>
          <w:bCs/>
          <w:sz w:val="22"/>
          <w:szCs w:val="22"/>
        </w:rPr>
      </w:pPr>
      <w:r w:rsidRPr="004248BA">
        <w:rPr>
          <w:bCs/>
          <w:sz w:val="22"/>
          <w:szCs w:val="22"/>
        </w:rPr>
        <w:t>Описание структуры входного документа(тип 80030)</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bookmarkStart w:id="13" w:name="_Toc58329141"/>
      <w:r w:rsidRPr="004248BA">
        <w:rPr>
          <w:bCs/>
          <w:sz w:val="22"/>
          <w:szCs w:val="22"/>
        </w:rPr>
        <w:t>Элемент &lt;message&gt; является корневым элементом. Потомками элемента &lt;message&gt; являются элементы &lt;datetime&gt;,&lt;sender&gt;, &lt;area&gt;. В документе допускается наличие только одного корневого элемента &lt;message&gt;.</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Атрибут class элемента &lt;message&gt; является обязательным и  содержит данные о типе электронного документа. Значение атрибута class должно быть равно 80030.</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Атрибут version корневого элемента &lt;message&gt; является обязательным и содержит данные о версии формата. Данный стандарт определяет версию документа 1.</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 Атрибут number элемента &lt;message&gt; является обязательным и  содержит порядковый номер документа. (Номера сообщений присваиваются отправителем, начинаются с 1 и увеличиваются на 1 с каждым новым сообщением). Значение атрибута number элемента &lt;message&gt; должно совпадать со значением &lt;номер документа&gt; в имени файла. (Смотри пункт 4.1.3.)</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&lt;datetime&gt; является потомком корневого элемента &lt;message&gt;. В документе допускается наличие только одного элемента &lt;datetime&gt;. Элемент &lt;datetime&gt; содержит информацию о времени создания документа. Потомками элемента &lt;datetime&gt; являются элементы &lt;</w:t>
      </w:r>
      <w:r w:rsidRPr="004248BA">
        <w:rPr>
          <w:bCs/>
          <w:sz w:val="22"/>
          <w:szCs w:val="22"/>
          <w:lang w:val="en-US"/>
        </w:rPr>
        <w:t>t</w:t>
      </w:r>
      <w:r w:rsidRPr="004248BA">
        <w:rPr>
          <w:bCs/>
          <w:sz w:val="22"/>
          <w:szCs w:val="22"/>
        </w:rPr>
        <w:t>ime</w:t>
      </w:r>
      <w:r w:rsidRPr="004248BA">
        <w:rPr>
          <w:bCs/>
          <w:sz w:val="22"/>
          <w:szCs w:val="22"/>
          <w:lang w:val="en-US"/>
        </w:rPr>
        <w:t>s</w:t>
      </w:r>
      <w:r w:rsidRPr="004248BA">
        <w:rPr>
          <w:bCs/>
          <w:sz w:val="22"/>
          <w:szCs w:val="22"/>
        </w:rPr>
        <w:t>tamp&gt;, &lt;</w:t>
      </w:r>
      <w:r w:rsidRPr="004248BA">
        <w:rPr>
          <w:bCs/>
          <w:sz w:val="22"/>
          <w:szCs w:val="22"/>
          <w:lang w:val="en-US"/>
        </w:rPr>
        <w:t>d</w:t>
      </w:r>
      <w:r w:rsidRPr="004248BA">
        <w:rPr>
          <w:bCs/>
          <w:sz w:val="22"/>
          <w:szCs w:val="22"/>
        </w:rPr>
        <w:t>ay&gt;,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 Элемент &lt;</w:t>
      </w:r>
      <w:r w:rsidRPr="004248BA">
        <w:rPr>
          <w:bCs/>
          <w:sz w:val="22"/>
          <w:szCs w:val="22"/>
          <w:lang w:val="en-US"/>
        </w:rPr>
        <w:t>t</w:t>
      </w:r>
      <w:r w:rsidRPr="004248BA">
        <w:rPr>
          <w:bCs/>
          <w:sz w:val="22"/>
          <w:szCs w:val="22"/>
        </w:rPr>
        <w:t>ime</w:t>
      </w:r>
      <w:r w:rsidRPr="004248BA">
        <w:rPr>
          <w:bCs/>
          <w:sz w:val="22"/>
          <w:szCs w:val="22"/>
          <w:lang w:val="en-US"/>
        </w:rPr>
        <w:t>s</w:t>
      </w:r>
      <w:r w:rsidRPr="004248BA">
        <w:rPr>
          <w:bCs/>
          <w:sz w:val="22"/>
          <w:szCs w:val="22"/>
        </w:rPr>
        <w:t>tamp&gt; является потомком элемента &lt;datetime&gt;.Содержимым элемента &lt;</w:t>
      </w:r>
      <w:r w:rsidRPr="004248BA">
        <w:rPr>
          <w:bCs/>
          <w:sz w:val="22"/>
          <w:szCs w:val="22"/>
          <w:lang w:val="en-US"/>
        </w:rPr>
        <w:t>t</w:t>
      </w:r>
      <w:r w:rsidRPr="004248BA">
        <w:rPr>
          <w:bCs/>
          <w:sz w:val="22"/>
          <w:szCs w:val="22"/>
        </w:rPr>
        <w:t>ime</w:t>
      </w:r>
      <w:r w:rsidRPr="004248BA">
        <w:rPr>
          <w:bCs/>
          <w:sz w:val="22"/>
          <w:szCs w:val="22"/>
          <w:lang w:val="en-US"/>
        </w:rPr>
        <w:t>s</w:t>
      </w:r>
      <w:r w:rsidRPr="004248BA">
        <w:rPr>
          <w:bCs/>
          <w:sz w:val="22"/>
          <w:szCs w:val="22"/>
        </w:rPr>
        <w:t>tamp&gt; является дата и время формирования данного документа в формате “ГГГГММДДччммсс”, где: ГГГГ – год, ММ – порядковый номер месяца, ДД – день, чч – час, мм – минуты, сс – секунды.</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 является обязательным и содержит 1 если используется летнее время, 0, если используется зимнее время, и 2, если документ сформирован для суток, в которые осуществлялся перевод часов с зимнего на летнее время и обратно.  Значение элемента &lt;</w:t>
      </w:r>
      <w:r w:rsidRPr="004248BA">
        <w:rPr>
          <w:bCs/>
          <w:sz w:val="22"/>
          <w:szCs w:val="22"/>
          <w:lang w:val="en-US"/>
        </w:rPr>
        <w:t>d</w:t>
      </w:r>
      <w:r w:rsidRPr="004248BA">
        <w:rPr>
          <w:bCs/>
          <w:sz w:val="22"/>
          <w:szCs w:val="22"/>
        </w:rPr>
        <w:t>aylight</w:t>
      </w:r>
      <w:r w:rsidRPr="004248BA">
        <w:rPr>
          <w:bCs/>
          <w:sz w:val="22"/>
          <w:szCs w:val="22"/>
          <w:lang w:val="en-US"/>
        </w:rPr>
        <w:t>s</w:t>
      </w:r>
      <w:r w:rsidRPr="004248BA">
        <w:rPr>
          <w:bCs/>
          <w:sz w:val="22"/>
          <w:szCs w:val="22"/>
        </w:rPr>
        <w:t>aving</w:t>
      </w:r>
      <w:r w:rsidRPr="004248BA">
        <w:rPr>
          <w:bCs/>
          <w:sz w:val="22"/>
          <w:szCs w:val="22"/>
          <w:lang w:val="en-US"/>
        </w:rPr>
        <w:t>t</w:t>
      </w:r>
      <w:r w:rsidRPr="004248BA">
        <w:rPr>
          <w:bCs/>
          <w:sz w:val="22"/>
          <w:szCs w:val="22"/>
        </w:rPr>
        <w:t>ime&gt; применяется ко всем значениям времени в данном документе.</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d</w:t>
      </w:r>
      <w:r w:rsidRPr="004248BA">
        <w:rPr>
          <w:bCs/>
          <w:sz w:val="22"/>
          <w:szCs w:val="22"/>
        </w:rPr>
        <w:t>ay&gt; является обязательным и содержит дату, определяющую операционные сутки, за которые предоставляется информация, в формате ГГГГММДД где: ГГГГ – год, ММ – порядковый номер месяца, ДД – день.</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&lt;sender&gt; является потомком корневого элемента &lt;message&gt;.В документе допускается наличие только одного элемента &lt;sender&gt;. Элемент &lt;sender&gt; описывает организацию, предоставляющую информацию. Потомками элемента &lt;sender&gt; являются элементы &lt;inn&gt;,&lt;name&gt;.</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 xml:space="preserve">Элемент  &lt;inn&gt; является обязательным и содержит ИНН организации, предоставляющей информацию. </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Элемент  &lt;name&gt; элемента &lt;sender&gt; содержит название организации, предоставляющей информацию. Длина названия до 250 символов.</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&lt;area&gt; содержит информацию о состоянии средств измерений и объектов измерений субъекта ОРЭ. Одной организации может соответствовать несколько элементов &lt;</w:t>
      </w:r>
      <w:r w:rsidRPr="004248BA">
        <w:rPr>
          <w:bCs/>
          <w:sz w:val="22"/>
          <w:szCs w:val="22"/>
          <w:lang w:val="en-US"/>
        </w:rPr>
        <w:t>area</w:t>
      </w:r>
      <w:r w:rsidRPr="004248BA">
        <w:rPr>
          <w:bCs/>
          <w:sz w:val="22"/>
          <w:szCs w:val="22"/>
        </w:rPr>
        <w:t xml:space="preserve">&gt;. </w:t>
      </w:r>
      <w:r w:rsidRPr="004248BA">
        <w:rPr>
          <w:sz w:val="22"/>
          <w:szCs w:val="22"/>
        </w:rPr>
        <w:t xml:space="preserve">Атрибутом элемента &lt;area&gt; является timezone, указывающий, к какой временной зоне относится данная &lt;area&gt;. </w:t>
      </w:r>
      <w:r w:rsidRPr="004248BA">
        <w:rPr>
          <w:bCs/>
          <w:sz w:val="22"/>
          <w:szCs w:val="22"/>
        </w:rPr>
        <w:t>Потомками</w:t>
      </w:r>
      <w:r w:rsidRPr="004248BA">
        <w:rPr>
          <w:bCs/>
          <w:sz w:val="22"/>
          <w:szCs w:val="22"/>
          <w:lang w:val="en-US"/>
        </w:rPr>
        <w:t xml:space="preserve"> </w:t>
      </w:r>
      <w:r w:rsidRPr="004248BA">
        <w:rPr>
          <w:bCs/>
          <w:sz w:val="22"/>
          <w:szCs w:val="22"/>
        </w:rPr>
        <w:t>элемента</w:t>
      </w:r>
      <w:r w:rsidRPr="004248BA">
        <w:rPr>
          <w:bCs/>
          <w:sz w:val="22"/>
          <w:szCs w:val="22"/>
          <w:lang w:val="en-US"/>
        </w:rPr>
        <w:t xml:space="preserve"> &lt;area&gt; </w:t>
      </w:r>
      <w:r w:rsidRPr="004248BA">
        <w:rPr>
          <w:bCs/>
          <w:sz w:val="22"/>
          <w:szCs w:val="22"/>
        </w:rPr>
        <w:t>могут</w:t>
      </w:r>
      <w:r w:rsidRPr="004248BA">
        <w:rPr>
          <w:bCs/>
          <w:sz w:val="22"/>
          <w:szCs w:val="22"/>
          <w:lang w:val="en-US"/>
        </w:rPr>
        <w:t xml:space="preserve"> </w:t>
      </w:r>
      <w:r w:rsidRPr="004248BA">
        <w:rPr>
          <w:bCs/>
          <w:sz w:val="22"/>
          <w:szCs w:val="22"/>
        </w:rPr>
        <w:t>являться</w:t>
      </w:r>
      <w:r w:rsidRPr="004248BA">
        <w:rPr>
          <w:bCs/>
          <w:sz w:val="22"/>
          <w:szCs w:val="22"/>
          <w:lang w:val="en-US"/>
        </w:rPr>
        <w:t xml:space="preserve"> </w:t>
      </w:r>
      <w:r w:rsidRPr="004248BA">
        <w:rPr>
          <w:bCs/>
          <w:sz w:val="22"/>
          <w:szCs w:val="22"/>
        </w:rPr>
        <w:t>элементы</w:t>
      </w:r>
      <w:r w:rsidRPr="004248BA">
        <w:rPr>
          <w:bCs/>
          <w:sz w:val="22"/>
          <w:szCs w:val="22"/>
          <w:lang w:val="en-US"/>
        </w:rPr>
        <w:t xml:space="preserve"> &lt;inn&gt;, &lt;name&gt;, &lt;measuringscheme&gt; ,&lt;measuringobject&gt;, &lt;measuringtool&gt;. </w:t>
      </w:r>
      <w:r w:rsidRPr="004248BA">
        <w:rPr>
          <w:sz w:val="22"/>
          <w:szCs w:val="22"/>
        </w:rPr>
        <w:t xml:space="preserve">Список </w:t>
      </w:r>
      <w:r w:rsidRPr="004248BA">
        <w:rPr>
          <w:bCs/>
          <w:sz w:val="22"/>
          <w:szCs w:val="22"/>
        </w:rPr>
        <w:t>средств измерений и объектов измерений</w:t>
      </w:r>
      <w:r w:rsidRPr="004248BA">
        <w:rPr>
          <w:sz w:val="22"/>
          <w:szCs w:val="22"/>
        </w:rPr>
        <w:t>, входящих в состав данной &lt;</w:t>
      </w:r>
      <w:r w:rsidRPr="004248BA">
        <w:rPr>
          <w:sz w:val="22"/>
          <w:szCs w:val="22"/>
          <w:lang w:val="en-US"/>
        </w:rPr>
        <w:t>area</w:t>
      </w:r>
      <w:r w:rsidRPr="004248BA">
        <w:rPr>
          <w:sz w:val="22"/>
          <w:szCs w:val="22"/>
        </w:rPr>
        <w:t xml:space="preserve">&gt; определяет АТС. Значением элемента </w:t>
      </w:r>
      <w:r w:rsidRPr="004248BA">
        <w:rPr>
          <w:sz w:val="22"/>
          <w:szCs w:val="22"/>
          <w:lang w:val="en-US"/>
        </w:rPr>
        <w:t>inn</w:t>
      </w:r>
      <w:r w:rsidRPr="004248BA">
        <w:rPr>
          <w:sz w:val="22"/>
          <w:szCs w:val="22"/>
        </w:rPr>
        <w:t xml:space="preserve"> является 10-ти значный идентификатор предоставляемый АТС.</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 xml:space="preserve">Атрибут </w:t>
      </w:r>
      <w:r w:rsidRPr="004248BA">
        <w:rPr>
          <w:bCs/>
          <w:sz w:val="22"/>
          <w:szCs w:val="22"/>
          <w:lang w:val="en-US"/>
        </w:rPr>
        <w:t>timezone</w:t>
      </w:r>
      <w:r w:rsidRPr="004248BA">
        <w:rPr>
          <w:bCs/>
          <w:sz w:val="22"/>
          <w:szCs w:val="22"/>
        </w:rPr>
        <w:t xml:space="preserve"> определяет в какой временной зоне ведется передача данных для данной &lt;</w:t>
      </w:r>
      <w:r w:rsidRPr="004248BA">
        <w:rPr>
          <w:bCs/>
          <w:sz w:val="22"/>
          <w:szCs w:val="22"/>
          <w:lang w:val="en-US"/>
        </w:rPr>
        <w:t>area</w:t>
      </w:r>
      <w:r w:rsidRPr="004248BA">
        <w:rPr>
          <w:bCs/>
          <w:sz w:val="22"/>
          <w:szCs w:val="22"/>
        </w:rPr>
        <w:t xml:space="preserve">&gt;. Атрибут </w:t>
      </w:r>
      <w:r w:rsidRPr="004248BA">
        <w:rPr>
          <w:bCs/>
          <w:sz w:val="22"/>
          <w:szCs w:val="22"/>
          <w:lang w:val="en-US"/>
        </w:rPr>
        <w:t xml:space="preserve">timezone </w:t>
      </w:r>
      <w:r w:rsidRPr="004248BA">
        <w:rPr>
          <w:bCs/>
          <w:sz w:val="22"/>
          <w:szCs w:val="22"/>
        </w:rPr>
        <w:t>может принимать следующие значения</w:t>
      </w:r>
      <w:r w:rsidRPr="004248BA">
        <w:rPr>
          <w:bCs/>
          <w:sz w:val="22"/>
          <w:szCs w:val="22"/>
          <w:lang w:val="en-US"/>
        </w:rPr>
        <w:t>:</w:t>
      </w:r>
    </w:p>
    <w:p w:rsidR="00097003" w:rsidRPr="004248BA" w:rsidRDefault="00097003" w:rsidP="00097003">
      <w:pPr>
        <w:pStyle w:val="a4"/>
        <w:tabs>
          <w:tab w:val="left" w:pos="1560"/>
        </w:tabs>
        <w:ind w:left="720" w:hanging="11"/>
        <w:rPr>
          <w:spacing w:val="1"/>
          <w:sz w:val="22"/>
          <w:szCs w:val="22"/>
        </w:rPr>
      </w:pPr>
      <w:r w:rsidRPr="004248BA">
        <w:rPr>
          <w:spacing w:val="1"/>
          <w:sz w:val="22"/>
          <w:szCs w:val="22"/>
        </w:rPr>
        <w:t>1 – для первой и второй ценовых зон, для первой и третьей неценовых зон;</w:t>
      </w:r>
    </w:p>
    <w:p w:rsidR="00097003" w:rsidRPr="004248BA" w:rsidRDefault="00097003" w:rsidP="00097003">
      <w:pPr>
        <w:pStyle w:val="a4"/>
        <w:tabs>
          <w:tab w:val="left" w:pos="1560"/>
        </w:tabs>
        <w:ind w:left="720" w:hanging="11"/>
        <w:rPr>
          <w:spacing w:val="1"/>
          <w:sz w:val="22"/>
          <w:szCs w:val="22"/>
        </w:rPr>
      </w:pPr>
      <w:r w:rsidRPr="004248BA">
        <w:rPr>
          <w:spacing w:val="1"/>
          <w:sz w:val="22"/>
          <w:szCs w:val="22"/>
        </w:rPr>
        <w:tab/>
        <w:t xml:space="preserve"> 3 – для второй неценовой зоны.</w:t>
      </w:r>
    </w:p>
    <w:p w:rsidR="00097003" w:rsidRPr="004248BA" w:rsidRDefault="00097003" w:rsidP="00097003">
      <w:pPr>
        <w:pStyle w:val="a5"/>
        <w:spacing w:before="120" w:after="120"/>
        <w:ind w:left="720" w:hanging="11"/>
        <w:rPr>
          <w:bCs/>
          <w:sz w:val="22"/>
          <w:szCs w:val="22"/>
        </w:rPr>
      </w:pPr>
      <w:r w:rsidRPr="004248BA">
        <w:rPr>
          <w:bCs/>
          <w:sz w:val="22"/>
          <w:szCs w:val="22"/>
        </w:rPr>
        <w:t xml:space="preserve">Отсутствие атрибута </w:t>
      </w:r>
      <w:r w:rsidRPr="004248BA">
        <w:rPr>
          <w:bCs/>
          <w:sz w:val="22"/>
          <w:szCs w:val="22"/>
          <w:lang w:val="en-US"/>
        </w:rPr>
        <w:t>timezone</w:t>
      </w:r>
      <w:r w:rsidRPr="004248BA">
        <w:rPr>
          <w:bCs/>
          <w:sz w:val="22"/>
          <w:szCs w:val="22"/>
        </w:rPr>
        <w:t xml:space="preserve"> эквивалентно записи </w:t>
      </w:r>
      <w:r w:rsidRPr="004248BA">
        <w:rPr>
          <w:bCs/>
          <w:sz w:val="22"/>
          <w:szCs w:val="22"/>
          <w:lang w:val="en-US"/>
        </w:rPr>
        <w:t>timezone</w:t>
      </w:r>
      <w:r w:rsidRPr="004248BA">
        <w:rPr>
          <w:bCs/>
          <w:sz w:val="22"/>
          <w:szCs w:val="22"/>
        </w:rPr>
        <w:t xml:space="preserve">=1. Использование значений </w:t>
      </w:r>
      <w:r w:rsidRPr="004248BA">
        <w:rPr>
          <w:bCs/>
          <w:sz w:val="22"/>
          <w:szCs w:val="22"/>
          <w:lang w:val="en-US"/>
        </w:rPr>
        <w:t>timezone</w:t>
      </w:r>
      <w:r w:rsidRPr="004248BA">
        <w:rPr>
          <w:bCs/>
          <w:sz w:val="22"/>
          <w:szCs w:val="22"/>
        </w:rPr>
        <w:t xml:space="preserve"> отличных от 1 согласуется с  АТС.</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&lt;inn&gt; является обязательным и содержит код данной </w:t>
      </w:r>
      <w:r w:rsidRPr="004248BA">
        <w:rPr>
          <w:bCs/>
          <w:sz w:val="22"/>
          <w:szCs w:val="22"/>
          <w:lang w:val="en-US"/>
        </w:rPr>
        <w:t>area</w:t>
      </w:r>
      <w:r w:rsidRPr="004248BA">
        <w:rPr>
          <w:bCs/>
          <w:sz w:val="22"/>
          <w:szCs w:val="22"/>
        </w:rPr>
        <w:t>. Код присваивается АТС.</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Элемент &lt;name&gt; является обязательным и содержит название данной </w:t>
      </w:r>
      <w:r w:rsidRPr="004248BA">
        <w:rPr>
          <w:bCs/>
          <w:sz w:val="22"/>
          <w:szCs w:val="22"/>
          <w:lang w:val="en-US"/>
        </w:rPr>
        <w:t>area</w:t>
      </w:r>
      <w:r w:rsidRPr="004248BA">
        <w:rPr>
          <w:bCs/>
          <w:sz w:val="22"/>
          <w:szCs w:val="22"/>
        </w:rPr>
        <w:t>. Длина названия до 250 символов.</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measurings</w:t>
      </w:r>
      <w:r w:rsidRPr="004248BA">
        <w:rPr>
          <w:bCs/>
          <w:sz w:val="22"/>
          <w:szCs w:val="22"/>
        </w:rPr>
        <w:t>cheme&gt; содержит сведения о номере схемы измерений, по которой производились измерения. Количество возможных схем измерения присвоение им идентификационных номеров  происходит на этапе присоединения субъекта к модели измерения.  Потомками элемента &lt;</w:t>
      </w:r>
      <w:r w:rsidRPr="004248BA">
        <w:rPr>
          <w:bCs/>
          <w:sz w:val="22"/>
          <w:szCs w:val="22"/>
          <w:lang w:val="en-US"/>
        </w:rPr>
        <w:t>measurings</w:t>
      </w:r>
      <w:r w:rsidRPr="004248BA">
        <w:rPr>
          <w:bCs/>
          <w:sz w:val="22"/>
          <w:szCs w:val="22"/>
        </w:rPr>
        <w:t>cheme&gt; являются элементы &lt;</w:t>
      </w:r>
      <w:r w:rsidRPr="004248BA">
        <w:rPr>
          <w:bCs/>
          <w:sz w:val="22"/>
          <w:szCs w:val="22"/>
          <w:lang w:val="en-US"/>
        </w:rPr>
        <w:t>period</w:t>
      </w:r>
      <w:r w:rsidRPr="004248BA">
        <w:rPr>
          <w:bCs/>
          <w:sz w:val="22"/>
          <w:szCs w:val="22"/>
        </w:rPr>
        <w:t xml:space="preserve">&gt;. При этом содержимое элементов </w:t>
      </w:r>
      <w:r w:rsidRPr="004248BA">
        <w:rPr>
          <w:bCs/>
          <w:sz w:val="22"/>
          <w:szCs w:val="22"/>
          <w:lang w:val="en-US" w:eastAsia="zh-CN"/>
        </w:rPr>
        <w:t>value</w:t>
      </w:r>
      <w:r w:rsidRPr="004248BA">
        <w:rPr>
          <w:bCs/>
          <w:sz w:val="22"/>
          <w:szCs w:val="22"/>
          <w:lang w:eastAsia="zh-CN"/>
        </w:rPr>
        <w:t xml:space="preserve"> в элементах </w:t>
      </w:r>
      <w:r w:rsidRPr="004248BA">
        <w:rPr>
          <w:bCs/>
          <w:sz w:val="22"/>
          <w:szCs w:val="22"/>
          <w:lang w:val="en-US" w:eastAsia="zh-CN"/>
        </w:rPr>
        <w:t>period</w:t>
      </w:r>
      <w:r w:rsidRPr="004248BA">
        <w:rPr>
          <w:bCs/>
          <w:sz w:val="22"/>
          <w:szCs w:val="22"/>
          <w:lang w:eastAsia="zh-CN"/>
        </w:rPr>
        <w:t xml:space="preserve"> является номером схемы измерения.</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measuringtool</w:t>
      </w:r>
      <w:r w:rsidRPr="004248BA">
        <w:rPr>
          <w:bCs/>
          <w:sz w:val="22"/>
          <w:szCs w:val="22"/>
        </w:rPr>
        <w:t>&gt; содержит сведения о состоянии средства измерений. Атрибутами элемента &lt;</w:t>
      </w:r>
      <w:r w:rsidRPr="004248BA">
        <w:rPr>
          <w:bCs/>
          <w:sz w:val="22"/>
          <w:szCs w:val="22"/>
          <w:lang w:val="en-US"/>
        </w:rPr>
        <w:t>measuringtool</w:t>
      </w:r>
      <w:r w:rsidRPr="004248BA">
        <w:rPr>
          <w:bCs/>
          <w:sz w:val="22"/>
          <w:szCs w:val="22"/>
        </w:rPr>
        <w:t xml:space="preserve">&gt; являются code, name, </w:t>
      </w:r>
      <w:r w:rsidRPr="004248BA">
        <w:rPr>
          <w:bCs/>
          <w:sz w:val="22"/>
          <w:szCs w:val="22"/>
          <w:lang w:val="en-US"/>
        </w:rPr>
        <w:t>type</w:t>
      </w:r>
      <w:r w:rsidRPr="004248BA">
        <w:rPr>
          <w:bCs/>
          <w:sz w:val="22"/>
          <w:szCs w:val="22"/>
        </w:rPr>
        <w:t>. Потомками элемента &lt;</w:t>
      </w:r>
      <w:r w:rsidRPr="004248BA">
        <w:rPr>
          <w:bCs/>
          <w:sz w:val="22"/>
          <w:szCs w:val="22"/>
          <w:lang w:val="en-US"/>
        </w:rPr>
        <w:t>measuringtool</w:t>
      </w:r>
      <w:r w:rsidRPr="004248BA">
        <w:rPr>
          <w:bCs/>
          <w:sz w:val="22"/>
          <w:szCs w:val="22"/>
        </w:rPr>
        <w:t>&gt;  могут являться элементы &lt;</w:t>
      </w:r>
      <w:r w:rsidRPr="004248BA">
        <w:rPr>
          <w:bCs/>
          <w:sz w:val="22"/>
          <w:szCs w:val="22"/>
          <w:lang w:val="en-US"/>
        </w:rPr>
        <w:t>record</w:t>
      </w:r>
      <w:r w:rsidRPr="004248BA">
        <w:rPr>
          <w:bCs/>
          <w:sz w:val="22"/>
          <w:szCs w:val="22"/>
        </w:rPr>
        <w:t>&gt;.</w:t>
      </w:r>
    </w:p>
    <w:p w:rsidR="00097003" w:rsidRPr="004248BA" w:rsidRDefault="00097003" w:rsidP="00097003">
      <w:pPr>
        <w:pStyle w:val="a4"/>
        <w:widowControl/>
        <w:numPr>
          <w:ilvl w:val="1"/>
          <w:numId w:val="61"/>
        </w:numPr>
        <w:tabs>
          <w:tab w:val="num" w:pos="1996"/>
          <w:tab w:val="left" w:pos="8100"/>
        </w:tabs>
        <w:autoSpaceDE/>
        <w:autoSpaceDN/>
        <w:ind w:left="720" w:hanging="11"/>
        <w:jc w:val="both"/>
        <w:rPr>
          <w:spacing w:val="1"/>
          <w:sz w:val="22"/>
          <w:szCs w:val="22"/>
        </w:rPr>
      </w:pPr>
      <w:r w:rsidRPr="004248BA">
        <w:rPr>
          <w:spacing w:val="1"/>
          <w:sz w:val="22"/>
          <w:szCs w:val="22"/>
        </w:rPr>
        <w:t xml:space="preserve">содержимым атрибута name элемента  является наименование данного средства измерения. Длина наименования до 250 символов. </w:t>
      </w:r>
    </w:p>
    <w:p w:rsidR="00097003" w:rsidRPr="004248BA" w:rsidRDefault="00097003" w:rsidP="00097003">
      <w:pPr>
        <w:pStyle w:val="a4"/>
        <w:widowControl/>
        <w:numPr>
          <w:ilvl w:val="1"/>
          <w:numId w:val="62"/>
        </w:numPr>
        <w:tabs>
          <w:tab w:val="num" w:pos="1996"/>
          <w:tab w:val="left" w:pos="8100"/>
        </w:tabs>
        <w:autoSpaceDE/>
        <w:autoSpaceDN/>
        <w:ind w:left="720" w:hanging="11"/>
        <w:jc w:val="both"/>
        <w:rPr>
          <w:spacing w:val="1"/>
          <w:sz w:val="22"/>
          <w:szCs w:val="22"/>
        </w:rPr>
      </w:pPr>
      <w:r w:rsidRPr="004248BA">
        <w:rPr>
          <w:spacing w:val="1"/>
          <w:sz w:val="22"/>
          <w:szCs w:val="22"/>
        </w:rPr>
        <w:t>атрибут code элемента содержит уникальный код, присвоенный АТС данному средству измерения.</w:t>
      </w:r>
    </w:p>
    <w:p w:rsidR="00097003" w:rsidRPr="004248BA" w:rsidRDefault="00097003" w:rsidP="00097003">
      <w:pPr>
        <w:pStyle w:val="a4"/>
        <w:widowControl/>
        <w:numPr>
          <w:ilvl w:val="1"/>
          <w:numId w:val="63"/>
        </w:numPr>
        <w:tabs>
          <w:tab w:val="num" w:pos="1996"/>
          <w:tab w:val="left" w:pos="8100"/>
        </w:tabs>
        <w:autoSpaceDE/>
        <w:autoSpaceDN/>
        <w:ind w:left="720" w:hanging="11"/>
        <w:jc w:val="both"/>
        <w:rPr>
          <w:spacing w:val="1"/>
          <w:sz w:val="22"/>
          <w:szCs w:val="22"/>
        </w:rPr>
      </w:pPr>
      <w:r w:rsidRPr="004248BA">
        <w:rPr>
          <w:spacing w:val="1"/>
          <w:sz w:val="22"/>
          <w:szCs w:val="22"/>
        </w:rPr>
        <w:t>содержимым атрибута type является тип данного средства измерения. Значение атрибута type присваивается АТС при кодировании данного средства измерения.</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Элемент &lt;</w:t>
      </w:r>
      <w:r w:rsidRPr="004248BA">
        <w:rPr>
          <w:bCs/>
          <w:sz w:val="22"/>
          <w:szCs w:val="22"/>
          <w:lang w:val="en-US"/>
        </w:rPr>
        <w:t>record</w:t>
      </w:r>
      <w:r w:rsidRPr="004248BA">
        <w:rPr>
          <w:bCs/>
          <w:sz w:val="22"/>
          <w:szCs w:val="22"/>
        </w:rPr>
        <w:t>&gt; содержит текст записи журнала событий средства измерения. Атрибутами элемента &lt;</w:t>
      </w:r>
      <w:r w:rsidRPr="004248BA">
        <w:rPr>
          <w:bCs/>
          <w:sz w:val="22"/>
          <w:szCs w:val="22"/>
          <w:lang w:val="en-US"/>
        </w:rPr>
        <w:t>record</w:t>
      </w:r>
      <w:r w:rsidRPr="004248BA">
        <w:rPr>
          <w:bCs/>
          <w:sz w:val="22"/>
          <w:szCs w:val="22"/>
        </w:rPr>
        <w:t xml:space="preserve"> &gt; являются type, </w:t>
      </w:r>
      <w:r w:rsidRPr="004248BA">
        <w:rPr>
          <w:bCs/>
          <w:sz w:val="22"/>
          <w:szCs w:val="22"/>
          <w:lang w:val="en-US"/>
        </w:rPr>
        <w:t>timestamp</w:t>
      </w:r>
      <w:r w:rsidRPr="004248BA">
        <w:rPr>
          <w:bCs/>
          <w:sz w:val="22"/>
          <w:szCs w:val="22"/>
        </w:rPr>
        <w:t xml:space="preserve">. </w:t>
      </w:r>
    </w:p>
    <w:p w:rsidR="00097003" w:rsidRPr="004248BA" w:rsidRDefault="00097003" w:rsidP="00097003">
      <w:pPr>
        <w:pStyle w:val="a4"/>
        <w:widowControl/>
        <w:numPr>
          <w:ilvl w:val="1"/>
          <w:numId w:val="64"/>
        </w:numPr>
        <w:tabs>
          <w:tab w:val="num" w:pos="1996"/>
          <w:tab w:val="left" w:pos="8100"/>
        </w:tabs>
        <w:autoSpaceDE/>
        <w:autoSpaceDN/>
        <w:ind w:left="720" w:hanging="11"/>
        <w:jc w:val="both"/>
        <w:rPr>
          <w:spacing w:val="1"/>
          <w:sz w:val="22"/>
          <w:szCs w:val="22"/>
        </w:rPr>
      </w:pPr>
      <w:r w:rsidRPr="004248BA">
        <w:rPr>
          <w:spacing w:val="1"/>
          <w:sz w:val="22"/>
          <w:szCs w:val="22"/>
        </w:rPr>
        <w:t xml:space="preserve">содержимым атрибута </w:t>
      </w:r>
      <w:r w:rsidRPr="004248BA">
        <w:rPr>
          <w:spacing w:val="1"/>
          <w:sz w:val="22"/>
          <w:szCs w:val="22"/>
          <w:lang w:val="en-US"/>
        </w:rPr>
        <w:t>type</w:t>
      </w:r>
      <w:r w:rsidRPr="004248BA">
        <w:rPr>
          <w:spacing w:val="1"/>
          <w:sz w:val="22"/>
          <w:szCs w:val="22"/>
        </w:rPr>
        <w:t xml:space="preserve"> элемента  является тип, присвоенный НП «АТС», данной записи журнала событий. </w:t>
      </w:r>
    </w:p>
    <w:p w:rsidR="00097003" w:rsidRPr="004248BA" w:rsidRDefault="00097003" w:rsidP="00097003">
      <w:pPr>
        <w:pStyle w:val="a4"/>
        <w:widowControl/>
        <w:numPr>
          <w:ilvl w:val="1"/>
          <w:numId w:val="65"/>
        </w:numPr>
        <w:tabs>
          <w:tab w:val="num" w:pos="1996"/>
          <w:tab w:val="left" w:pos="8100"/>
        </w:tabs>
        <w:autoSpaceDE/>
        <w:autoSpaceDN/>
        <w:ind w:left="720" w:hanging="11"/>
        <w:jc w:val="both"/>
        <w:rPr>
          <w:spacing w:val="1"/>
          <w:sz w:val="22"/>
          <w:szCs w:val="22"/>
        </w:rPr>
      </w:pPr>
      <w:r w:rsidRPr="004248BA">
        <w:rPr>
          <w:spacing w:val="1"/>
          <w:sz w:val="22"/>
          <w:szCs w:val="22"/>
        </w:rPr>
        <w:t xml:space="preserve">содержимым атрибута </w:t>
      </w:r>
      <w:r w:rsidRPr="004248BA">
        <w:rPr>
          <w:spacing w:val="1"/>
          <w:sz w:val="22"/>
          <w:szCs w:val="22"/>
          <w:lang w:val="en-US"/>
        </w:rPr>
        <w:t>t</w:t>
      </w:r>
      <w:r w:rsidRPr="004248BA">
        <w:rPr>
          <w:spacing w:val="1"/>
          <w:sz w:val="22"/>
          <w:szCs w:val="22"/>
        </w:rPr>
        <w:t>ime</w:t>
      </w:r>
      <w:r w:rsidRPr="004248BA">
        <w:rPr>
          <w:spacing w:val="1"/>
          <w:sz w:val="22"/>
          <w:szCs w:val="22"/>
          <w:lang w:val="en-US"/>
        </w:rPr>
        <w:t>s</w:t>
      </w:r>
      <w:r w:rsidRPr="004248BA">
        <w:rPr>
          <w:spacing w:val="1"/>
          <w:sz w:val="22"/>
          <w:szCs w:val="22"/>
        </w:rPr>
        <w:t>tamp является метка времени, присвоенная данному событию, в формате “ГГГГММДДччммсс”, где: ГГГГ – год, ММ – порядковый номер месяца, ДД – день, чч – час, мм – минуты, сс – секунды.</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lang w:val="en-US"/>
        </w:rPr>
        <w:t> </w:t>
      </w:r>
      <w:r w:rsidRPr="004248BA">
        <w:rPr>
          <w:bCs/>
          <w:sz w:val="22"/>
          <w:szCs w:val="22"/>
        </w:rPr>
        <w:t>Элемент &lt;</w:t>
      </w:r>
      <w:r w:rsidRPr="004248BA">
        <w:rPr>
          <w:bCs/>
          <w:sz w:val="22"/>
          <w:szCs w:val="22"/>
          <w:lang w:val="en-US"/>
        </w:rPr>
        <w:t>measuringobject</w:t>
      </w:r>
      <w:r w:rsidRPr="004248BA">
        <w:rPr>
          <w:bCs/>
          <w:sz w:val="22"/>
          <w:szCs w:val="22"/>
        </w:rPr>
        <w:t>&gt; содержит сведения о состоянии объекта измерений. Атрибутами элемента &lt;</w:t>
      </w:r>
      <w:r w:rsidRPr="004248BA">
        <w:rPr>
          <w:bCs/>
          <w:sz w:val="22"/>
          <w:szCs w:val="22"/>
          <w:lang w:val="en-US"/>
        </w:rPr>
        <w:t>measuringobject</w:t>
      </w:r>
      <w:r w:rsidRPr="004248BA">
        <w:rPr>
          <w:bCs/>
          <w:sz w:val="22"/>
          <w:szCs w:val="22"/>
        </w:rPr>
        <w:t xml:space="preserve">&gt; являются code, name, </w:t>
      </w:r>
      <w:r w:rsidRPr="004248BA">
        <w:rPr>
          <w:bCs/>
          <w:sz w:val="22"/>
          <w:szCs w:val="22"/>
          <w:lang w:val="en-US"/>
        </w:rPr>
        <w:t>type</w:t>
      </w:r>
      <w:r w:rsidRPr="004248BA">
        <w:rPr>
          <w:bCs/>
          <w:sz w:val="22"/>
          <w:szCs w:val="22"/>
        </w:rPr>
        <w:t>. Потомками элемента &lt;</w:t>
      </w:r>
      <w:r w:rsidRPr="004248BA">
        <w:rPr>
          <w:bCs/>
          <w:sz w:val="22"/>
          <w:szCs w:val="22"/>
          <w:lang w:val="en-US"/>
        </w:rPr>
        <w:t>measuringobject</w:t>
      </w:r>
      <w:r w:rsidRPr="004248BA">
        <w:rPr>
          <w:bCs/>
          <w:sz w:val="22"/>
          <w:szCs w:val="22"/>
        </w:rPr>
        <w:t>&gt; могут являться элементы &lt;</w:t>
      </w:r>
      <w:r w:rsidRPr="004248BA">
        <w:rPr>
          <w:bCs/>
          <w:sz w:val="22"/>
          <w:szCs w:val="22"/>
          <w:lang w:val="en-US"/>
        </w:rPr>
        <w:t>period</w:t>
      </w:r>
      <w:r w:rsidRPr="004248BA">
        <w:rPr>
          <w:bCs/>
          <w:sz w:val="22"/>
          <w:szCs w:val="22"/>
        </w:rPr>
        <w:t>&gt;.</w:t>
      </w:r>
    </w:p>
    <w:p w:rsidR="00097003" w:rsidRPr="004248BA" w:rsidRDefault="00097003" w:rsidP="00097003">
      <w:pPr>
        <w:pStyle w:val="a4"/>
        <w:widowControl/>
        <w:numPr>
          <w:ilvl w:val="1"/>
          <w:numId w:val="66"/>
        </w:numPr>
        <w:tabs>
          <w:tab w:val="num" w:pos="1996"/>
          <w:tab w:val="left" w:pos="8100"/>
        </w:tabs>
        <w:autoSpaceDE/>
        <w:autoSpaceDN/>
        <w:ind w:left="720" w:hanging="11"/>
        <w:jc w:val="both"/>
        <w:rPr>
          <w:spacing w:val="1"/>
          <w:sz w:val="22"/>
          <w:szCs w:val="22"/>
        </w:rPr>
      </w:pPr>
      <w:r w:rsidRPr="004248BA">
        <w:rPr>
          <w:spacing w:val="1"/>
          <w:sz w:val="22"/>
          <w:szCs w:val="22"/>
        </w:rPr>
        <w:t>содержимым атрибута name элемента &lt;</w:t>
      </w:r>
      <w:r w:rsidRPr="004248BA">
        <w:rPr>
          <w:spacing w:val="1"/>
          <w:sz w:val="22"/>
          <w:szCs w:val="22"/>
          <w:lang w:val="en-US"/>
        </w:rPr>
        <w:t>m</w:t>
      </w:r>
      <w:r w:rsidRPr="004248BA">
        <w:rPr>
          <w:spacing w:val="1"/>
          <w:sz w:val="22"/>
          <w:szCs w:val="22"/>
        </w:rPr>
        <w:t>easuring</w:t>
      </w:r>
      <w:r w:rsidRPr="004248BA">
        <w:rPr>
          <w:spacing w:val="1"/>
          <w:sz w:val="22"/>
          <w:szCs w:val="22"/>
          <w:lang w:val="en-US"/>
        </w:rPr>
        <w:t>o</w:t>
      </w:r>
      <w:r w:rsidRPr="004248BA">
        <w:rPr>
          <w:spacing w:val="1"/>
          <w:sz w:val="22"/>
          <w:szCs w:val="22"/>
        </w:rPr>
        <w:t>bject</w:t>
      </w:r>
      <w:r w:rsidRPr="004248BA">
        <w:rPr>
          <w:bCs/>
          <w:sz w:val="22"/>
          <w:szCs w:val="22"/>
        </w:rPr>
        <w:t>&gt;</w:t>
      </w:r>
      <w:r w:rsidRPr="004248BA">
        <w:rPr>
          <w:spacing w:val="1"/>
          <w:sz w:val="22"/>
          <w:szCs w:val="22"/>
        </w:rPr>
        <w:t xml:space="preserve"> является наименование данного объекта измерения. Длина наименования до 250 символов. </w:t>
      </w:r>
    </w:p>
    <w:p w:rsidR="00097003" w:rsidRPr="004248BA" w:rsidRDefault="00097003" w:rsidP="00097003">
      <w:pPr>
        <w:pStyle w:val="a4"/>
        <w:widowControl/>
        <w:numPr>
          <w:ilvl w:val="1"/>
          <w:numId w:val="67"/>
        </w:numPr>
        <w:tabs>
          <w:tab w:val="num" w:pos="1996"/>
          <w:tab w:val="left" w:pos="8100"/>
        </w:tabs>
        <w:autoSpaceDE/>
        <w:autoSpaceDN/>
        <w:ind w:left="720" w:hanging="11"/>
        <w:jc w:val="both"/>
        <w:rPr>
          <w:spacing w:val="1"/>
          <w:sz w:val="22"/>
          <w:szCs w:val="22"/>
        </w:rPr>
      </w:pPr>
      <w:r w:rsidRPr="004248BA">
        <w:rPr>
          <w:spacing w:val="1"/>
          <w:sz w:val="22"/>
          <w:szCs w:val="22"/>
        </w:rPr>
        <w:t>атрибут code элемента &lt;</w:t>
      </w:r>
      <w:r w:rsidRPr="004248BA">
        <w:rPr>
          <w:spacing w:val="1"/>
          <w:sz w:val="22"/>
          <w:szCs w:val="22"/>
          <w:lang w:val="en-US"/>
        </w:rPr>
        <w:t>m</w:t>
      </w:r>
      <w:r w:rsidRPr="004248BA">
        <w:rPr>
          <w:spacing w:val="1"/>
          <w:sz w:val="22"/>
          <w:szCs w:val="22"/>
        </w:rPr>
        <w:t>easuring</w:t>
      </w:r>
      <w:r w:rsidRPr="004248BA">
        <w:rPr>
          <w:spacing w:val="1"/>
          <w:sz w:val="22"/>
          <w:szCs w:val="22"/>
          <w:lang w:val="en-US"/>
        </w:rPr>
        <w:t>o</w:t>
      </w:r>
      <w:r w:rsidRPr="004248BA">
        <w:rPr>
          <w:spacing w:val="1"/>
          <w:sz w:val="22"/>
          <w:szCs w:val="22"/>
        </w:rPr>
        <w:t>bject&gt;</w:t>
      </w:r>
      <w:r w:rsidRPr="004248BA">
        <w:rPr>
          <w:bCs/>
          <w:sz w:val="22"/>
          <w:szCs w:val="22"/>
        </w:rPr>
        <w:t xml:space="preserve"> </w:t>
      </w:r>
      <w:r w:rsidRPr="004248BA">
        <w:rPr>
          <w:spacing w:val="1"/>
          <w:sz w:val="22"/>
          <w:szCs w:val="22"/>
        </w:rPr>
        <w:t>содержит уникальный код, присвоенный АТС данному объекту измерения.</w:t>
      </w:r>
    </w:p>
    <w:p w:rsidR="00097003" w:rsidRPr="004248BA" w:rsidRDefault="00097003" w:rsidP="00097003">
      <w:pPr>
        <w:pStyle w:val="a4"/>
        <w:widowControl/>
        <w:numPr>
          <w:ilvl w:val="1"/>
          <w:numId w:val="68"/>
        </w:numPr>
        <w:tabs>
          <w:tab w:val="num" w:pos="1996"/>
          <w:tab w:val="left" w:pos="8100"/>
        </w:tabs>
        <w:autoSpaceDE/>
        <w:autoSpaceDN/>
        <w:ind w:left="720" w:hanging="11"/>
        <w:jc w:val="both"/>
        <w:rPr>
          <w:spacing w:val="1"/>
          <w:sz w:val="22"/>
          <w:szCs w:val="22"/>
        </w:rPr>
      </w:pPr>
      <w:r w:rsidRPr="004248BA">
        <w:rPr>
          <w:spacing w:val="1"/>
          <w:sz w:val="22"/>
          <w:szCs w:val="22"/>
        </w:rPr>
        <w:t xml:space="preserve">содержимым атрибута </w:t>
      </w:r>
      <w:r w:rsidRPr="004248BA">
        <w:rPr>
          <w:spacing w:val="1"/>
          <w:sz w:val="22"/>
          <w:szCs w:val="22"/>
          <w:lang w:val="en-US"/>
        </w:rPr>
        <w:t>type</w:t>
      </w:r>
      <w:r w:rsidRPr="004248BA">
        <w:rPr>
          <w:spacing w:val="1"/>
          <w:sz w:val="22"/>
          <w:szCs w:val="22"/>
        </w:rPr>
        <w:t xml:space="preserve"> элемента &lt;</w:t>
      </w:r>
      <w:r w:rsidRPr="004248BA">
        <w:rPr>
          <w:spacing w:val="1"/>
          <w:sz w:val="22"/>
          <w:szCs w:val="22"/>
          <w:lang w:val="en-US"/>
        </w:rPr>
        <w:t>m</w:t>
      </w:r>
      <w:r w:rsidRPr="004248BA">
        <w:rPr>
          <w:spacing w:val="1"/>
          <w:sz w:val="22"/>
          <w:szCs w:val="22"/>
        </w:rPr>
        <w:t>easuring</w:t>
      </w:r>
      <w:r w:rsidRPr="004248BA">
        <w:rPr>
          <w:spacing w:val="1"/>
          <w:sz w:val="22"/>
          <w:szCs w:val="22"/>
          <w:lang w:val="en-US"/>
        </w:rPr>
        <w:t>o</w:t>
      </w:r>
      <w:r w:rsidRPr="004248BA">
        <w:rPr>
          <w:spacing w:val="1"/>
          <w:sz w:val="22"/>
          <w:szCs w:val="22"/>
        </w:rPr>
        <w:t>bject</w:t>
      </w:r>
      <w:r w:rsidRPr="004248BA">
        <w:rPr>
          <w:bCs/>
          <w:sz w:val="22"/>
          <w:szCs w:val="22"/>
        </w:rPr>
        <w:t>&gt;</w:t>
      </w:r>
      <w:r w:rsidRPr="004248BA">
        <w:rPr>
          <w:spacing w:val="1"/>
          <w:sz w:val="22"/>
          <w:szCs w:val="22"/>
        </w:rPr>
        <w:t xml:space="preserve"> является тип данного объекта измерения. Значение атрибута </w:t>
      </w:r>
      <w:r w:rsidRPr="004248BA">
        <w:rPr>
          <w:spacing w:val="1"/>
          <w:sz w:val="22"/>
          <w:szCs w:val="22"/>
          <w:lang w:val="en-US"/>
        </w:rPr>
        <w:t>type</w:t>
      </w:r>
      <w:r w:rsidRPr="004248BA">
        <w:rPr>
          <w:spacing w:val="1"/>
          <w:sz w:val="22"/>
          <w:szCs w:val="22"/>
        </w:rPr>
        <w:t xml:space="preserve"> присваивается АТС при кодировании данного объекта измерения.</w:t>
      </w:r>
    </w:p>
    <w:p w:rsidR="00097003" w:rsidRPr="004248BA" w:rsidRDefault="00097003" w:rsidP="00097003">
      <w:pPr>
        <w:pStyle w:val="a4"/>
        <w:tabs>
          <w:tab w:val="num" w:pos="5040"/>
        </w:tabs>
        <w:ind w:left="720" w:hanging="11"/>
        <w:rPr>
          <w:spacing w:val="1"/>
          <w:sz w:val="22"/>
          <w:szCs w:val="22"/>
        </w:rPr>
      </w:pP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Элемент &lt;period&gt; содержит временной диапазон нахождения объекта или средства измерения в определенном состоянии. Атрибутами элемента &lt;period&gt; являются &lt;</w:t>
      </w:r>
      <w:r w:rsidRPr="004248BA">
        <w:rPr>
          <w:bCs/>
          <w:sz w:val="22"/>
          <w:szCs w:val="22"/>
          <w:lang w:val="en-US"/>
        </w:rPr>
        <w:t>start</w:t>
      </w:r>
      <w:r w:rsidRPr="004248BA">
        <w:rPr>
          <w:bCs/>
          <w:sz w:val="22"/>
          <w:szCs w:val="22"/>
        </w:rPr>
        <w:t>&gt; и &lt;</w:t>
      </w:r>
      <w:r w:rsidRPr="004248BA">
        <w:rPr>
          <w:bCs/>
          <w:sz w:val="22"/>
          <w:szCs w:val="22"/>
          <w:lang w:val="en-US"/>
        </w:rPr>
        <w:t>end</w:t>
      </w:r>
      <w:r w:rsidRPr="004248BA">
        <w:rPr>
          <w:bCs/>
          <w:sz w:val="22"/>
          <w:szCs w:val="22"/>
        </w:rPr>
        <w:t xml:space="preserve">&gt;. Потомками элемента &lt;period&gt; являются элементы &lt;value&gt;, значения которых и определяют состояние, в котором находится объект, информация о состояние которого передается. </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 xml:space="preserve">Атрибуты &lt;start&gt; и &lt;end&gt; элемента &lt;period&gt; являются обязательными и содержат дату и время начала и конца периода соответственно, в формате “ччмм”, где: чч – часы, мм - минуты. Последний интервал в операционных сутках записывается в виде </w:t>
      </w:r>
      <w:r w:rsidRPr="004248BA">
        <w:rPr>
          <w:bCs/>
          <w:sz w:val="22"/>
          <w:szCs w:val="22"/>
          <w:lang w:val="en-US" w:eastAsia="zh-CN"/>
        </w:rPr>
        <w:t>start</w:t>
      </w:r>
      <w:r w:rsidRPr="004248BA">
        <w:rPr>
          <w:bCs/>
          <w:sz w:val="22"/>
          <w:szCs w:val="22"/>
          <w:lang w:eastAsia="zh-CN"/>
        </w:rPr>
        <w:t xml:space="preserve">=время начала периода, </w:t>
      </w:r>
      <w:r w:rsidRPr="004248BA">
        <w:rPr>
          <w:bCs/>
          <w:sz w:val="22"/>
          <w:szCs w:val="22"/>
          <w:lang w:val="en-US" w:eastAsia="zh-CN"/>
        </w:rPr>
        <w:t>end</w:t>
      </w:r>
      <w:r w:rsidRPr="004248BA">
        <w:rPr>
          <w:bCs/>
          <w:sz w:val="22"/>
          <w:szCs w:val="22"/>
          <w:lang w:eastAsia="zh-CN"/>
        </w:rPr>
        <w:t>=0000.</w:t>
      </w:r>
      <w:r w:rsidRPr="004248BA">
        <w:rPr>
          <w:bCs/>
          <w:sz w:val="22"/>
          <w:szCs w:val="22"/>
        </w:rPr>
        <w:t xml:space="preserve"> В сутки когда осуществляется перевод времени с зимнего на летнее или с летнего на зимнее </w:t>
      </w:r>
      <w:r w:rsidRPr="004248BA">
        <w:rPr>
          <w:bCs/>
          <w:sz w:val="22"/>
          <w:szCs w:val="22"/>
          <w:lang w:val="en-US"/>
        </w:rPr>
        <w:t>start</w:t>
      </w:r>
      <w:r w:rsidRPr="004248BA">
        <w:rPr>
          <w:bCs/>
          <w:sz w:val="22"/>
          <w:szCs w:val="22"/>
        </w:rPr>
        <w:t xml:space="preserve"> и </w:t>
      </w:r>
      <w:r w:rsidRPr="004248BA">
        <w:rPr>
          <w:bCs/>
          <w:sz w:val="22"/>
          <w:szCs w:val="22"/>
          <w:lang w:val="en-US"/>
        </w:rPr>
        <w:t>end</w:t>
      </w:r>
      <w:r w:rsidRPr="004248BA">
        <w:rPr>
          <w:bCs/>
          <w:sz w:val="22"/>
          <w:szCs w:val="22"/>
        </w:rPr>
        <w:t xml:space="preserve"> должны указываться в одном времени. При этом элемент &lt;daylightsavingtime&gt; принимает значение 2, а у периодов, относящиеся к летнему времени, устанавливается атрибут “summer” равный 1.</w:t>
      </w:r>
    </w:p>
    <w:p w:rsidR="00097003" w:rsidRPr="004248BA" w:rsidRDefault="00097003" w:rsidP="00097003">
      <w:pPr>
        <w:pStyle w:val="a5"/>
        <w:widowControl/>
        <w:numPr>
          <w:ilvl w:val="3"/>
          <w:numId w:val="71"/>
        </w:numPr>
        <w:autoSpaceDE/>
        <w:autoSpaceDN/>
        <w:spacing w:before="120" w:after="120"/>
        <w:ind w:left="720" w:hanging="11"/>
        <w:rPr>
          <w:bCs/>
          <w:sz w:val="22"/>
          <w:szCs w:val="22"/>
        </w:rPr>
      </w:pPr>
      <w:r w:rsidRPr="004248BA">
        <w:rPr>
          <w:bCs/>
          <w:sz w:val="22"/>
          <w:szCs w:val="22"/>
        </w:rPr>
        <w:t xml:space="preserve">Содержимым элемента &lt;value&gt; является значение, присвоенное АТС данному состоянию объекта измерения. </w:t>
      </w:r>
    </w:p>
    <w:p w:rsidR="00097003" w:rsidRPr="004248BA" w:rsidRDefault="00097003" w:rsidP="00097003">
      <w:pPr>
        <w:pStyle w:val="a4"/>
        <w:widowControl/>
        <w:numPr>
          <w:ilvl w:val="1"/>
          <w:numId w:val="69"/>
        </w:numPr>
        <w:tabs>
          <w:tab w:val="num" w:pos="1996"/>
          <w:tab w:val="num" w:pos="5040"/>
          <w:tab w:val="left" w:pos="8100"/>
        </w:tabs>
        <w:autoSpaceDE/>
        <w:autoSpaceDN/>
        <w:ind w:left="720" w:hanging="11"/>
        <w:jc w:val="both"/>
        <w:rPr>
          <w:spacing w:val="1"/>
          <w:sz w:val="22"/>
          <w:szCs w:val="22"/>
        </w:rPr>
      </w:pPr>
      <w:r w:rsidRPr="004248BA">
        <w:rPr>
          <w:spacing w:val="1"/>
          <w:sz w:val="22"/>
          <w:szCs w:val="22"/>
        </w:rPr>
        <w:t xml:space="preserve">Содержимое атрибута </w:t>
      </w:r>
      <w:r w:rsidRPr="004248BA">
        <w:rPr>
          <w:spacing w:val="1"/>
          <w:sz w:val="22"/>
          <w:szCs w:val="22"/>
          <w:lang w:val="en-US"/>
        </w:rPr>
        <w:t>status</w:t>
      </w:r>
      <w:r w:rsidRPr="004248BA">
        <w:rPr>
          <w:spacing w:val="1"/>
          <w:sz w:val="22"/>
          <w:szCs w:val="22"/>
        </w:rPr>
        <w:t xml:space="preserve"> элемента показывает статус передаваемой информации. Статус 0 означает, что передаваемая информация имеет статус коммерческой. В этом случае атрибут статус может отсутствовать. Значение атрибута 1 означает, что данную информацию нельзя использовать в коммерческих расчетах.</w:t>
      </w:r>
    </w:p>
    <w:p w:rsidR="00097003" w:rsidRPr="004248BA" w:rsidRDefault="00097003" w:rsidP="00097003">
      <w:pPr>
        <w:pStyle w:val="a5"/>
        <w:widowControl/>
        <w:numPr>
          <w:ilvl w:val="1"/>
          <w:numId w:val="71"/>
        </w:numPr>
        <w:autoSpaceDE/>
        <w:autoSpaceDN/>
        <w:spacing w:before="120" w:after="120"/>
        <w:ind w:left="720" w:hanging="11"/>
        <w:rPr>
          <w:bCs/>
          <w:sz w:val="22"/>
          <w:szCs w:val="22"/>
        </w:rPr>
      </w:pPr>
      <w:r w:rsidRPr="004248BA">
        <w:rPr>
          <w:bCs/>
          <w:sz w:val="22"/>
          <w:szCs w:val="22"/>
        </w:rPr>
        <w:t>О</w:t>
      </w:r>
      <w:bookmarkEnd w:id="13"/>
      <w:r w:rsidRPr="004248BA">
        <w:rPr>
          <w:bCs/>
          <w:sz w:val="22"/>
          <w:szCs w:val="22"/>
        </w:rPr>
        <w:t>писание формата ответного сообщения (тип 80031).</w:t>
      </w:r>
    </w:p>
    <w:p w:rsidR="00097003" w:rsidRPr="004248BA" w:rsidRDefault="00097003" w:rsidP="00097003">
      <w:pPr>
        <w:pStyle w:val="a5"/>
        <w:widowControl/>
        <w:numPr>
          <w:ilvl w:val="2"/>
          <w:numId w:val="71"/>
        </w:numPr>
        <w:autoSpaceDE/>
        <w:autoSpaceDN/>
        <w:spacing w:before="120" w:after="120"/>
        <w:ind w:left="720" w:hanging="11"/>
        <w:rPr>
          <w:bCs/>
          <w:sz w:val="22"/>
          <w:szCs w:val="22"/>
        </w:rPr>
      </w:pPr>
      <w:r w:rsidRPr="004248BA">
        <w:rPr>
          <w:bCs/>
          <w:sz w:val="22"/>
          <w:szCs w:val="22"/>
        </w:rPr>
        <w:t xml:space="preserve">Ответное сообщение класса 80031 совпадает полностью с ответным сообщением класса 80021 за исключением атрибута </w:t>
      </w:r>
      <w:r w:rsidRPr="004248BA">
        <w:rPr>
          <w:bCs/>
          <w:sz w:val="22"/>
          <w:szCs w:val="22"/>
          <w:lang w:val="en-US" w:eastAsia="zh-CN"/>
        </w:rPr>
        <w:t>class</w:t>
      </w:r>
      <w:r w:rsidRPr="004248BA">
        <w:rPr>
          <w:bCs/>
          <w:sz w:val="22"/>
          <w:szCs w:val="22"/>
          <w:lang w:eastAsia="zh-CN"/>
        </w:rPr>
        <w:t xml:space="preserve"> корневого элемента &lt;</w:t>
      </w:r>
      <w:r w:rsidRPr="004248BA">
        <w:rPr>
          <w:bCs/>
          <w:sz w:val="22"/>
          <w:szCs w:val="22"/>
          <w:lang w:val="en-US" w:eastAsia="zh-CN"/>
        </w:rPr>
        <w:t>message</w:t>
      </w:r>
      <w:r w:rsidRPr="004248BA">
        <w:rPr>
          <w:bCs/>
          <w:sz w:val="22"/>
          <w:szCs w:val="22"/>
          <w:lang w:eastAsia="zh-CN"/>
        </w:rPr>
        <w:t xml:space="preserve">&gt; который в данном случае имеет значение 80031 и атрибута </w:t>
      </w:r>
      <w:r w:rsidRPr="004248BA">
        <w:rPr>
          <w:bCs/>
          <w:sz w:val="22"/>
          <w:szCs w:val="22"/>
          <w:lang w:val="en-US" w:eastAsia="zh-CN"/>
        </w:rPr>
        <w:t>version</w:t>
      </w:r>
      <w:r w:rsidRPr="004248BA">
        <w:rPr>
          <w:bCs/>
          <w:sz w:val="22"/>
          <w:szCs w:val="22"/>
          <w:lang w:eastAsia="zh-CN"/>
        </w:rPr>
        <w:t xml:space="preserve"> корневого элемента &lt;</w:t>
      </w:r>
      <w:r w:rsidRPr="004248BA">
        <w:rPr>
          <w:bCs/>
          <w:sz w:val="22"/>
          <w:szCs w:val="22"/>
          <w:lang w:val="en-US" w:eastAsia="zh-CN"/>
        </w:rPr>
        <w:t>message</w:t>
      </w:r>
      <w:r w:rsidRPr="004248BA">
        <w:rPr>
          <w:bCs/>
          <w:sz w:val="22"/>
          <w:szCs w:val="22"/>
          <w:lang w:eastAsia="zh-CN"/>
        </w:rPr>
        <w:t>&gt; который имеет значение 1.</w:t>
      </w:r>
    </w:p>
    <w:p w:rsidR="00097003" w:rsidRPr="004248BA" w:rsidRDefault="00097003" w:rsidP="00097003">
      <w:pPr>
        <w:pStyle w:val="1"/>
        <w:ind w:left="720" w:hanging="11"/>
        <w:jc w:val="left"/>
        <w:rPr>
          <w:b w:val="0"/>
          <w:sz w:val="22"/>
          <w:szCs w:val="22"/>
        </w:rPr>
      </w:pPr>
    </w:p>
    <w:p w:rsidR="00097003" w:rsidRPr="004248BA" w:rsidRDefault="00097003" w:rsidP="00097003">
      <w:pPr>
        <w:pStyle w:val="1"/>
        <w:ind w:left="720" w:hanging="11"/>
        <w:jc w:val="left"/>
        <w:rPr>
          <w:b w:val="0"/>
          <w:sz w:val="22"/>
          <w:szCs w:val="22"/>
          <w:lang w:eastAsia="zh-CN"/>
        </w:rPr>
      </w:pPr>
      <w:r w:rsidRPr="004248BA">
        <w:rPr>
          <w:b w:val="0"/>
          <w:sz w:val="22"/>
          <w:szCs w:val="22"/>
        </w:rPr>
        <w:t xml:space="preserve">9.1 Декларация разметки входного документа </w:t>
      </w:r>
      <w:r w:rsidRPr="004248BA">
        <w:rPr>
          <w:b w:val="0"/>
          <w:sz w:val="22"/>
          <w:szCs w:val="22"/>
          <w:lang w:eastAsia="zh-CN"/>
        </w:rPr>
        <w:t>формата 80030</w:t>
      </w:r>
    </w:p>
    <w:p w:rsidR="00097003" w:rsidRPr="004248BA" w:rsidRDefault="00097003" w:rsidP="00097003">
      <w:pPr>
        <w:widowControl w:val="0"/>
        <w:adjustRightInd w:val="0"/>
        <w:ind w:left="720" w:hanging="11"/>
        <w:jc w:val="both"/>
        <w:rPr>
          <w:rFonts w:eastAsia="MS Mincho"/>
        </w:rPr>
      </w:pPr>
      <w:r w:rsidRPr="004248BA">
        <w:rPr>
          <w:rFonts w:eastAsia="MS Mincho"/>
          <w:lang w:val="en-US"/>
        </w:rPr>
        <w:t>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message (comment?,datetime,sender,area*)&gt;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message</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class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version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number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datetime (timestamp, daylightsavingtime, day)&gt;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timestamp (#PCDATA)&gt;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&lt;!ELEMENT daylightsavingtime (#PCDATA)&gt;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&lt;!ELEMENT day (#PCDATA)&gt;  </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sender (inn,name)&gt;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inn (#PCDATA)&gt;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name (#PCDATA)&gt;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comment (#PCDATA)&gt;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area (inn, name, measuringscheme+, measuringobject+, measuringtool+)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&lt;!ATTLIST area</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ab/>
        <w:t>timezone</w:t>
      </w:r>
      <w:r w:rsidRPr="004248BA">
        <w:rPr>
          <w:rFonts w:ascii="Times New Roman" w:hAnsi="Times New Roman" w:cs="Times New Roman"/>
          <w:sz w:val="22"/>
          <w:szCs w:val="22"/>
          <w:lang w:val="en-US"/>
        </w:rPr>
        <w:tab/>
        <w:t>CDATA #IMPLIED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measuringscheme (period+)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measuringtool (record+)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measuringtool</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code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name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type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record (#PCDATA)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record</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type</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timestamp 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measuringobject (period+)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measuringobject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code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name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type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period (value)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period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start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end </w:t>
      </w:r>
      <w:r w:rsidRPr="004248BA">
        <w:rPr>
          <w:rFonts w:ascii="Times New Roman" w:hAnsi="Times New Roman" w:cs="Times New Roman"/>
          <w:sz w:val="22"/>
          <w:szCs w:val="22"/>
          <w:lang w:val="en-US"/>
        </w:rPr>
        <w:tab/>
        <w:t xml:space="preserve">CDATA #REQUIRED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lang w:val="en-US"/>
        </w:rPr>
        <w:tab/>
        <w:t xml:space="preserve">summer CDATA #IMPLIED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&lt;!ELEMENT value (#PCDATA) &gt;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 xml:space="preserve">   &lt;!ATTLIST value status CDATA #IMPLIED  &gt;</w:t>
      </w:r>
    </w:p>
    <w:p w:rsidR="00097003" w:rsidRPr="004248BA" w:rsidRDefault="00097003" w:rsidP="00097003">
      <w:pPr>
        <w:tabs>
          <w:tab w:val="left" w:pos="709"/>
        </w:tabs>
        <w:ind w:left="720" w:hanging="11"/>
        <w:jc w:val="both"/>
        <w:rPr>
          <w:lang w:val="en-US"/>
        </w:rPr>
      </w:pPr>
      <w:r w:rsidRPr="004248BA">
        <w:rPr>
          <w:lang w:val="en-US"/>
        </w:rPr>
        <w:t> </w:t>
      </w:r>
    </w:p>
    <w:p w:rsidR="00097003" w:rsidRPr="004248BA" w:rsidRDefault="00097003" w:rsidP="00097003">
      <w:pPr>
        <w:tabs>
          <w:tab w:val="left" w:pos="709"/>
        </w:tabs>
        <w:ind w:left="720" w:hanging="11"/>
        <w:jc w:val="both"/>
        <w:rPr>
          <w:lang w:val="en-US"/>
        </w:rPr>
      </w:pPr>
      <w:r w:rsidRPr="004248BA">
        <w:rPr>
          <w:lang w:val="en-US"/>
        </w:rPr>
        <w:t> </w:t>
      </w:r>
    </w:p>
    <w:p w:rsidR="00097003" w:rsidRPr="004248BA" w:rsidRDefault="00097003" w:rsidP="00097003">
      <w:pPr>
        <w:tabs>
          <w:tab w:val="left" w:pos="709"/>
        </w:tabs>
        <w:ind w:left="720" w:hanging="11"/>
        <w:jc w:val="both"/>
        <w:rPr>
          <w:lang w:val="en-US"/>
        </w:rPr>
      </w:pPr>
      <w:r w:rsidRPr="004248BA">
        <w:rPr>
          <w:lang w:val="en-US"/>
        </w:rPr>
        <w:t> </w:t>
      </w:r>
    </w:p>
    <w:p w:rsidR="00097003" w:rsidRPr="004248BA" w:rsidRDefault="00097003" w:rsidP="00097003">
      <w:pPr>
        <w:pStyle w:val="1"/>
        <w:ind w:left="720" w:hanging="11"/>
        <w:jc w:val="both"/>
        <w:rPr>
          <w:b w:val="0"/>
          <w:sz w:val="22"/>
          <w:szCs w:val="22"/>
          <w:lang w:val="en-US"/>
        </w:rPr>
      </w:pPr>
      <w:r w:rsidRPr="004248BA">
        <w:rPr>
          <w:b w:val="0"/>
          <w:sz w:val="22"/>
          <w:szCs w:val="22"/>
          <w:lang w:val="en-US"/>
        </w:rPr>
        <w:t>  </w:t>
      </w:r>
    </w:p>
    <w:p w:rsidR="00097003" w:rsidRPr="00BE3330" w:rsidRDefault="00097003" w:rsidP="00097003">
      <w:pPr>
        <w:pStyle w:val="1"/>
        <w:ind w:left="720" w:hanging="11"/>
        <w:jc w:val="left"/>
        <w:rPr>
          <w:b w:val="0"/>
          <w:sz w:val="22"/>
          <w:szCs w:val="22"/>
        </w:rPr>
      </w:pPr>
      <w:r w:rsidRPr="004248BA">
        <w:rPr>
          <w:b w:val="0"/>
          <w:sz w:val="22"/>
          <w:szCs w:val="22"/>
        </w:rPr>
        <w:t>Пример</w:t>
      </w:r>
      <w:r w:rsidRPr="00BE3330">
        <w:rPr>
          <w:b w:val="0"/>
          <w:sz w:val="22"/>
          <w:szCs w:val="22"/>
        </w:rPr>
        <w:t xml:space="preserve"> </w:t>
      </w:r>
      <w:r w:rsidRPr="004248BA">
        <w:rPr>
          <w:b w:val="0"/>
          <w:sz w:val="22"/>
          <w:szCs w:val="22"/>
        </w:rPr>
        <w:t>электронного</w:t>
      </w:r>
      <w:r w:rsidRPr="00BE3330">
        <w:rPr>
          <w:b w:val="0"/>
          <w:sz w:val="22"/>
          <w:szCs w:val="22"/>
        </w:rPr>
        <w:t xml:space="preserve"> </w:t>
      </w:r>
      <w:r w:rsidRPr="004248BA">
        <w:rPr>
          <w:b w:val="0"/>
          <w:sz w:val="22"/>
          <w:szCs w:val="22"/>
        </w:rPr>
        <w:t>входного</w:t>
      </w:r>
      <w:r w:rsidRPr="00BE3330">
        <w:rPr>
          <w:b w:val="0"/>
          <w:sz w:val="22"/>
          <w:szCs w:val="22"/>
        </w:rPr>
        <w:t xml:space="preserve"> </w:t>
      </w:r>
      <w:r w:rsidRPr="004248BA">
        <w:rPr>
          <w:b w:val="0"/>
          <w:sz w:val="22"/>
          <w:szCs w:val="22"/>
        </w:rPr>
        <w:t>документа</w:t>
      </w:r>
      <w:r w:rsidRPr="00BE3330">
        <w:rPr>
          <w:b w:val="0"/>
          <w:sz w:val="22"/>
          <w:szCs w:val="22"/>
        </w:rPr>
        <w:t xml:space="preserve"> 80030</w:t>
      </w:r>
    </w:p>
    <w:p w:rsidR="00097003" w:rsidRPr="00BE3330" w:rsidRDefault="00097003" w:rsidP="00097003">
      <w:pPr>
        <w:ind w:left="720" w:hanging="11"/>
        <w:jc w:val="both"/>
      </w:pPr>
      <w:r w:rsidRPr="004248BA">
        <w:rPr>
          <w:lang w:val="en-US"/>
        </w:rPr>
        <w:t> </w:t>
      </w:r>
    </w:p>
    <w:p w:rsidR="00097003" w:rsidRPr="00BE3330" w:rsidRDefault="00097003" w:rsidP="00097003">
      <w:pPr>
        <w:pStyle w:val="af6"/>
        <w:ind w:left="720" w:hanging="11"/>
        <w:rPr>
          <w:rFonts w:ascii="Times New Roman" w:hAnsi="Times New Roman" w:cs="Times New Roman"/>
          <w:sz w:val="22"/>
          <w:szCs w:val="22"/>
        </w:rPr>
      </w:pPr>
      <w:r w:rsidRPr="00BE3330">
        <w:rPr>
          <w:rFonts w:ascii="Times New Roman" w:hAnsi="Times New Roman" w:cs="Times New Roman"/>
          <w:sz w:val="22"/>
          <w:szCs w:val="22"/>
        </w:rPr>
        <w:t>&lt;?</w:t>
      </w:r>
      <w:r w:rsidRPr="004248BA">
        <w:rPr>
          <w:rFonts w:ascii="Times New Roman" w:hAnsi="Times New Roman" w:cs="Times New Roman"/>
          <w:sz w:val="22"/>
          <w:szCs w:val="22"/>
          <w:lang w:val="en-US"/>
        </w:rPr>
        <w:t>xml</w:t>
      </w:r>
      <w:r w:rsidRPr="00BE3330">
        <w:rPr>
          <w:rFonts w:ascii="Times New Roman" w:hAnsi="Times New Roman" w:cs="Times New Roman"/>
          <w:sz w:val="22"/>
          <w:szCs w:val="22"/>
        </w:rPr>
        <w:t xml:space="preserve"> </w:t>
      </w:r>
      <w:r w:rsidRPr="004248BA">
        <w:rPr>
          <w:rFonts w:ascii="Times New Roman" w:hAnsi="Times New Roman" w:cs="Times New Roman"/>
          <w:sz w:val="22"/>
          <w:szCs w:val="22"/>
          <w:lang w:val="en-US"/>
        </w:rPr>
        <w:t>version</w:t>
      </w:r>
      <w:r w:rsidRPr="00BE3330">
        <w:rPr>
          <w:rFonts w:ascii="Times New Roman" w:hAnsi="Times New Roman" w:cs="Times New Roman"/>
          <w:sz w:val="22"/>
          <w:szCs w:val="22"/>
        </w:rPr>
        <w:t xml:space="preserve">="1.0" </w:t>
      </w:r>
      <w:r w:rsidRPr="004248BA">
        <w:rPr>
          <w:rFonts w:ascii="Times New Roman" w:hAnsi="Times New Roman" w:cs="Times New Roman"/>
          <w:sz w:val="22"/>
          <w:szCs w:val="22"/>
          <w:lang w:val="en-US"/>
        </w:rPr>
        <w:t>encoding</w:t>
      </w:r>
      <w:r w:rsidRPr="00BE3330">
        <w:rPr>
          <w:rFonts w:ascii="Times New Roman" w:hAnsi="Times New Roman" w:cs="Times New Roman"/>
          <w:sz w:val="22"/>
          <w:szCs w:val="22"/>
        </w:rPr>
        <w:t>="</w:t>
      </w:r>
      <w:r w:rsidRPr="004248BA">
        <w:rPr>
          <w:rFonts w:ascii="Times New Roman" w:hAnsi="Times New Roman" w:cs="Times New Roman"/>
          <w:sz w:val="22"/>
          <w:szCs w:val="22"/>
          <w:lang w:val="en-US"/>
        </w:rPr>
        <w:t>windows</w:t>
      </w:r>
      <w:r w:rsidRPr="00BE3330">
        <w:rPr>
          <w:rFonts w:ascii="Times New Roman" w:hAnsi="Times New Roman" w:cs="Times New Roman"/>
          <w:sz w:val="22"/>
          <w:szCs w:val="22"/>
        </w:rPr>
        <w:t>-1251"?&gt;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&lt;message class="80030" version="1" number="22"&gt;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&lt;datetime&gt;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&lt;timestamp&gt;20031103144121&lt;/timestamp&gt;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&lt;daylightsavingtime&gt;0&lt;/daylightsavingtime&gt;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&lt;day&gt;20031102&lt;/day&gt;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&lt;/datetime&gt;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&lt;sender&gt;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&lt;name&gt;&lt;Костромская ГРЭС&gt;&lt;/name&gt;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&lt;inn&gt;4401003493&lt;/inn&gt;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&lt;/sender&gt;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&lt;area&gt;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&lt;name&gt;&lt;Костромская ГРЭС&gt;&lt;/name&gt;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&lt;inn&gt;4401003493&lt;/inn&gt;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&lt;measuringscheme&gt;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&lt;period start="0000" end="1230"&gt;&lt;value&gt;1&lt;/value&gt;&lt;/period&gt;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&lt;period start="1230" end="0000"&gt;&lt;value&gt;2&lt;/value&gt;&lt;/period&gt;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&lt;/measuringscheme&gt;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&lt;measuringtool code="13141507867512301" name="счетчик" type="1"&gt;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&lt;record type="0300" timestamp="20031014000045"&gt;пропадание питания&lt;/record&gt;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&lt;record type="0301" timestamp="20031014000230"&gt;</w:t>
      </w:r>
      <w:r w:rsidRPr="004248BA">
        <w:rPr>
          <w:rFonts w:ascii="Times New Roman" w:hAnsi="Times New Roman" w:cs="Times New Roman"/>
          <w:sz w:val="22"/>
          <w:szCs w:val="22"/>
        </w:rPr>
        <w:t>восстановление</w:t>
      </w:r>
      <w:r w:rsidRPr="004248BA">
        <w:rPr>
          <w:rFonts w:ascii="Times New Roman" w:hAnsi="Times New Roman" w:cs="Times New Roman"/>
          <w:sz w:val="22"/>
          <w:szCs w:val="22"/>
          <w:lang w:val="en-US"/>
        </w:rPr>
        <w:t xml:space="preserve"> </w:t>
      </w:r>
      <w:r w:rsidRPr="004248BA">
        <w:rPr>
          <w:rFonts w:ascii="Times New Roman" w:hAnsi="Times New Roman" w:cs="Times New Roman"/>
          <w:sz w:val="22"/>
          <w:szCs w:val="22"/>
        </w:rPr>
        <w:t>питания</w:t>
      </w:r>
      <w:r w:rsidRPr="004248BA">
        <w:rPr>
          <w:rFonts w:ascii="Times New Roman" w:hAnsi="Times New Roman" w:cs="Times New Roman"/>
          <w:sz w:val="22"/>
          <w:szCs w:val="22"/>
          <w:lang w:val="en-US"/>
        </w:rPr>
        <w:t>&lt;/record&gt;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&lt;/measuringtool&gt;</w:t>
      </w:r>
    </w:p>
    <w:p w:rsidR="00097003" w:rsidRPr="004248BA" w:rsidRDefault="00097003" w:rsidP="00097003">
      <w:pPr>
        <w:pStyle w:val="af6"/>
        <w:ind w:left="720" w:hanging="11"/>
        <w:rPr>
          <w:rFonts w:ascii="Times New Roman" w:hAnsi="Times New Roman" w:cs="Times New Roman"/>
          <w:sz w:val="22"/>
          <w:szCs w:val="22"/>
          <w:lang w:val="en-US"/>
        </w:rPr>
      </w:pP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&lt;measuringobject code="423430001123405" name="ШСВ" type="1"&gt;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&lt;period start="0000" end="1230"&gt;&lt;value&gt;0&lt;/value&gt;&lt;/period&gt;</w:t>
      </w:r>
    </w:p>
    <w:p w:rsidR="00097003" w:rsidRPr="004248BA" w:rsidRDefault="00097003" w:rsidP="00097003">
      <w:pPr>
        <w:pStyle w:val="af6"/>
        <w:ind w:left="720" w:hanging="11"/>
        <w:rPr>
          <w:rFonts w:ascii="Times New Roman" w:hAnsi="Times New Roman" w:cs="Times New Roman"/>
          <w:sz w:val="22"/>
          <w:szCs w:val="22"/>
          <w:lang w:val="en-US"/>
        </w:rPr>
      </w:pPr>
      <w:r w:rsidRPr="004248BA">
        <w:rPr>
          <w:rFonts w:ascii="Times New Roman" w:hAnsi="Times New Roman" w:cs="Times New Roman"/>
          <w:sz w:val="22"/>
          <w:szCs w:val="22"/>
          <w:lang w:val="en-US"/>
        </w:rPr>
        <w:t>&lt;period start="1230" end="0000"&gt;&lt;value&gt;1&lt;/value&gt;&lt;/period&gt;</w:t>
      </w:r>
    </w:p>
    <w:p w:rsidR="00097003" w:rsidRPr="004248BA" w:rsidRDefault="00097003" w:rsidP="00097003">
      <w:pPr>
        <w:pStyle w:val="af6"/>
        <w:ind w:left="720" w:hanging="11"/>
        <w:rPr>
          <w:rFonts w:ascii="Times New Roman" w:hAnsi="Times New Roman" w:cs="Times New Roman"/>
          <w:sz w:val="22"/>
          <w:szCs w:val="22"/>
        </w:rPr>
      </w:pPr>
      <w:r w:rsidRPr="004248BA">
        <w:rPr>
          <w:rFonts w:ascii="Times New Roman" w:hAnsi="Times New Roman" w:cs="Times New Roman"/>
          <w:sz w:val="22"/>
          <w:szCs w:val="22"/>
        </w:rPr>
        <w:t>&lt;/</w:t>
      </w:r>
      <w:r w:rsidRPr="004248BA">
        <w:rPr>
          <w:rFonts w:ascii="Times New Roman" w:hAnsi="Times New Roman" w:cs="Times New Roman"/>
          <w:sz w:val="22"/>
          <w:szCs w:val="22"/>
          <w:lang w:val="en-US"/>
        </w:rPr>
        <w:t>measuringobject</w:t>
      </w:r>
      <w:r w:rsidRPr="004248BA">
        <w:rPr>
          <w:rFonts w:ascii="Times New Roman" w:hAnsi="Times New Roman" w:cs="Times New Roman"/>
          <w:sz w:val="22"/>
          <w:szCs w:val="22"/>
        </w:rPr>
        <w:t>&gt;</w:t>
      </w:r>
    </w:p>
    <w:p w:rsidR="00097003" w:rsidRPr="004248BA" w:rsidRDefault="00097003" w:rsidP="00097003">
      <w:pPr>
        <w:pStyle w:val="af6"/>
        <w:ind w:left="720" w:hanging="11"/>
        <w:rPr>
          <w:rFonts w:ascii="Times New Roman" w:hAnsi="Times New Roman" w:cs="Times New Roman"/>
          <w:sz w:val="22"/>
          <w:szCs w:val="22"/>
        </w:rPr>
      </w:pPr>
    </w:p>
    <w:p w:rsidR="00097003" w:rsidRPr="004248BA" w:rsidRDefault="00097003" w:rsidP="00097003">
      <w:pPr>
        <w:pStyle w:val="af6"/>
        <w:ind w:left="720" w:hanging="11"/>
        <w:rPr>
          <w:rFonts w:ascii="Times New Roman" w:hAnsi="Times New Roman" w:cs="Times New Roman"/>
          <w:sz w:val="22"/>
          <w:szCs w:val="22"/>
        </w:rPr>
      </w:pPr>
      <w:r w:rsidRPr="004248BA">
        <w:rPr>
          <w:rFonts w:ascii="Times New Roman" w:hAnsi="Times New Roman" w:cs="Times New Roman"/>
          <w:sz w:val="22"/>
          <w:szCs w:val="22"/>
        </w:rPr>
        <w:t>&lt;/</w:t>
      </w:r>
      <w:r w:rsidRPr="004248BA">
        <w:rPr>
          <w:rFonts w:ascii="Times New Roman" w:hAnsi="Times New Roman" w:cs="Times New Roman"/>
          <w:sz w:val="22"/>
          <w:szCs w:val="22"/>
          <w:lang w:val="en-US"/>
        </w:rPr>
        <w:t>area</w:t>
      </w:r>
      <w:r w:rsidRPr="004248BA">
        <w:rPr>
          <w:rFonts w:ascii="Times New Roman" w:hAnsi="Times New Roman" w:cs="Times New Roman"/>
          <w:sz w:val="22"/>
          <w:szCs w:val="22"/>
        </w:rPr>
        <w:t>&gt;</w:t>
      </w:r>
    </w:p>
    <w:p w:rsidR="00097003" w:rsidRPr="004248BA" w:rsidRDefault="00097003" w:rsidP="00097003">
      <w:pPr>
        <w:pStyle w:val="af6"/>
        <w:ind w:left="720" w:hanging="11"/>
        <w:rPr>
          <w:rFonts w:ascii="Times New Roman" w:hAnsi="Times New Roman" w:cs="Times New Roman"/>
          <w:sz w:val="22"/>
          <w:szCs w:val="22"/>
        </w:rPr>
      </w:pPr>
      <w:r w:rsidRPr="004248BA">
        <w:rPr>
          <w:rFonts w:ascii="Times New Roman" w:hAnsi="Times New Roman" w:cs="Times New Roman"/>
          <w:sz w:val="22"/>
          <w:szCs w:val="22"/>
        </w:rPr>
        <w:t>&lt;/</w:t>
      </w:r>
      <w:r w:rsidRPr="004248BA">
        <w:rPr>
          <w:rFonts w:ascii="Times New Roman" w:hAnsi="Times New Roman" w:cs="Times New Roman"/>
          <w:sz w:val="22"/>
          <w:szCs w:val="22"/>
          <w:lang w:val="en-US"/>
        </w:rPr>
        <w:t>message</w:t>
      </w:r>
      <w:r w:rsidRPr="004248BA">
        <w:rPr>
          <w:rFonts w:ascii="Times New Roman" w:hAnsi="Times New Roman" w:cs="Times New Roman"/>
          <w:sz w:val="22"/>
          <w:szCs w:val="22"/>
        </w:rPr>
        <w:t>&gt;</w:t>
      </w:r>
    </w:p>
    <w:p w:rsidR="00097003" w:rsidRPr="004248BA" w:rsidRDefault="00097003" w:rsidP="00097003">
      <w:pPr>
        <w:tabs>
          <w:tab w:val="left" w:pos="709"/>
        </w:tabs>
        <w:ind w:left="720" w:hanging="11"/>
        <w:jc w:val="both"/>
      </w:pPr>
    </w:p>
    <w:p w:rsidR="00097003" w:rsidRPr="004248BA" w:rsidRDefault="00097003" w:rsidP="00097003"/>
    <w:tbl>
      <w:tblPr>
        <w:tblW w:w="9688" w:type="dxa"/>
        <w:tblInd w:w="-720" w:type="dxa"/>
        <w:tblLook w:val="01E0" w:firstRow="1" w:lastRow="1" w:firstColumn="1" w:lastColumn="1" w:noHBand="0" w:noVBand="0"/>
      </w:tblPr>
      <w:tblGrid>
        <w:gridCol w:w="4552"/>
        <w:gridCol w:w="5136"/>
      </w:tblGrid>
      <w:tr w:rsidR="00097003" w:rsidRPr="004248BA" w:rsidTr="00806DBA">
        <w:tc>
          <w:tcPr>
            <w:tcW w:w="4552" w:type="dxa"/>
          </w:tcPr>
          <w:p w:rsidR="00097003" w:rsidRPr="004248BA" w:rsidRDefault="00097003" w:rsidP="00806DBA">
            <w:pPr>
              <w:pStyle w:val="a5"/>
              <w:tabs>
                <w:tab w:val="num" w:pos="0"/>
              </w:tabs>
              <w:ind w:right="-765" w:firstLine="426"/>
              <w:rPr>
                <w:sz w:val="22"/>
                <w:szCs w:val="22"/>
              </w:rPr>
            </w:pPr>
            <w:r w:rsidRPr="004248BA">
              <w:rPr>
                <w:sz w:val="22"/>
                <w:szCs w:val="22"/>
              </w:rPr>
              <w:t xml:space="preserve">                         Исполнитель:</w:t>
            </w:r>
          </w:p>
          <w:p w:rsidR="00097003" w:rsidRPr="004248BA" w:rsidRDefault="00097003" w:rsidP="00806DBA">
            <w:pPr>
              <w:pStyle w:val="a5"/>
              <w:tabs>
                <w:tab w:val="num" w:pos="0"/>
                <w:tab w:val="left" w:pos="925"/>
                <w:tab w:val="right" w:pos="5334"/>
              </w:tabs>
              <w:ind w:right="-765" w:firstLine="426"/>
              <w:rPr>
                <w:sz w:val="22"/>
                <w:szCs w:val="22"/>
              </w:rPr>
            </w:pPr>
            <w:r w:rsidRPr="004248BA">
              <w:rPr>
                <w:sz w:val="22"/>
                <w:szCs w:val="22"/>
              </w:rPr>
              <w:tab/>
              <w:t xml:space="preserve">          _________________</w:t>
            </w:r>
            <w:r w:rsidRPr="004248BA">
              <w:rPr>
                <w:sz w:val="22"/>
                <w:szCs w:val="22"/>
              </w:rPr>
              <w:fldChar w:fldCharType="begin">
                <w:ffData>
                  <w:name w:val="ТекстовоеПоле42"/>
                  <w:enabled/>
                  <w:calcOnExit w:val="0"/>
                  <w:textInput/>
                </w:ffData>
              </w:fldChar>
            </w:r>
            <w:r w:rsidRPr="004248BA">
              <w:rPr>
                <w:sz w:val="22"/>
                <w:szCs w:val="22"/>
              </w:rPr>
              <w:instrText xml:space="preserve"> FORMTEXT </w:instrText>
            </w:r>
            <w:r w:rsidRPr="004248BA">
              <w:rPr>
                <w:sz w:val="22"/>
                <w:szCs w:val="22"/>
              </w:rPr>
            </w:r>
            <w:r w:rsidRPr="004248BA">
              <w:rPr>
                <w:sz w:val="22"/>
                <w:szCs w:val="22"/>
              </w:rPr>
              <w:fldChar w:fldCharType="separate"/>
            </w:r>
            <w:r w:rsidRPr="004248BA">
              <w:rPr>
                <w:noProof/>
                <w:sz w:val="22"/>
                <w:szCs w:val="22"/>
              </w:rPr>
              <w:t> </w:t>
            </w:r>
            <w:r w:rsidRPr="004248BA">
              <w:rPr>
                <w:noProof/>
                <w:sz w:val="22"/>
                <w:szCs w:val="22"/>
              </w:rPr>
              <w:t> </w:t>
            </w:r>
            <w:r w:rsidRPr="004248BA">
              <w:rPr>
                <w:noProof/>
                <w:sz w:val="22"/>
                <w:szCs w:val="22"/>
              </w:rPr>
              <w:t> </w:t>
            </w:r>
            <w:r w:rsidRPr="004248BA">
              <w:rPr>
                <w:noProof/>
                <w:sz w:val="22"/>
                <w:szCs w:val="22"/>
              </w:rPr>
              <w:t> </w:t>
            </w:r>
            <w:r w:rsidRPr="004248BA">
              <w:rPr>
                <w:noProof/>
                <w:sz w:val="22"/>
                <w:szCs w:val="22"/>
              </w:rPr>
              <w:t> </w:t>
            </w:r>
            <w:r w:rsidRPr="004248BA">
              <w:rPr>
                <w:sz w:val="22"/>
                <w:szCs w:val="22"/>
              </w:rPr>
              <w:fldChar w:fldCharType="end"/>
            </w:r>
            <w:r w:rsidRPr="004248BA">
              <w:rPr>
                <w:sz w:val="22"/>
                <w:szCs w:val="22"/>
              </w:rPr>
              <w:t xml:space="preserve">  </w:t>
            </w:r>
          </w:p>
        </w:tc>
        <w:tc>
          <w:tcPr>
            <w:tcW w:w="5136" w:type="dxa"/>
          </w:tcPr>
          <w:p w:rsidR="00097003" w:rsidRPr="004248BA" w:rsidRDefault="00097003" w:rsidP="00806DBA">
            <w:pPr>
              <w:pStyle w:val="a5"/>
              <w:tabs>
                <w:tab w:val="num" w:pos="0"/>
              </w:tabs>
              <w:ind w:right="-765" w:firstLine="426"/>
              <w:rPr>
                <w:sz w:val="22"/>
                <w:szCs w:val="22"/>
              </w:rPr>
            </w:pPr>
            <w:r w:rsidRPr="004248BA">
              <w:rPr>
                <w:sz w:val="22"/>
                <w:szCs w:val="22"/>
              </w:rPr>
              <w:t xml:space="preserve">                                            Заказчик:</w:t>
            </w:r>
          </w:p>
          <w:p w:rsidR="00097003" w:rsidRPr="004248BA" w:rsidRDefault="00097003" w:rsidP="00806DBA">
            <w:pPr>
              <w:pStyle w:val="a5"/>
              <w:tabs>
                <w:tab w:val="num" w:pos="0"/>
              </w:tabs>
              <w:ind w:firstLine="426"/>
              <w:jc w:val="right"/>
              <w:rPr>
                <w:sz w:val="22"/>
                <w:szCs w:val="22"/>
                <w:lang w:val="en-US"/>
              </w:rPr>
            </w:pPr>
            <w:r w:rsidRPr="004248BA">
              <w:rPr>
                <w:sz w:val="22"/>
                <w:szCs w:val="22"/>
              </w:rPr>
              <w:t>________________</w:t>
            </w:r>
            <w:r w:rsidRPr="004248BA">
              <w:rPr>
                <w:sz w:val="22"/>
                <w:szCs w:val="22"/>
              </w:rPr>
              <w:fldChar w:fldCharType="begin">
                <w:ffData>
                  <w:name w:val="ТекстовоеПоле43"/>
                  <w:enabled/>
                  <w:calcOnExit w:val="0"/>
                  <w:textInput/>
                </w:ffData>
              </w:fldChar>
            </w:r>
            <w:r w:rsidRPr="004248BA">
              <w:rPr>
                <w:sz w:val="22"/>
                <w:szCs w:val="22"/>
              </w:rPr>
              <w:instrText xml:space="preserve"> FORMTEXT </w:instrText>
            </w:r>
            <w:r w:rsidRPr="004248BA">
              <w:rPr>
                <w:sz w:val="22"/>
                <w:szCs w:val="22"/>
              </w:rPr>
            </w:r>
            <w:r w:rsidRPr="004248BA">
              <w:rPr>
                <w:sz w:val="22"/>
                <w:szCs w:val="22"/>
              </w:rPr>
              <w:fldChar w:fldCharType="separate"/>
            </w:r>
            <w:r w:rsidRPr="004248BA">
              <w:rPr>
                <w:noProof/>
                <w:sz w:val="22"/>
                <w:szCs w:val="22"/>
              </w:rPr>
              <w:t> </w:t>
            </w:r>
            <w:r w:rsidRPr="004248BA">
              <w:rPr>
                <w:noProof/>
                <w:sz w:val="22"/>
                <w:szCs w:val="22"/>
              </w:rPr>
              <w:t> </w:t>
            </w:r>
            <w:r w:rsidRPr="004248BA">
              <w:rPr>
                <w:noProof/>
                <w:sz w:val="22"/>
                <w:szCs w:val="22"/>
              </w:rPr>
              <w:t> </w:t>
            </w:r>
            <w:r w:rsidRPr="004248BA">
              <w:rPr>
                <w:noProof/>
                <w:sz w:val="22"/>
                <w:szCs w:val="22"/>
              </w:rPr>
              <w:t> </w:t>
            </w:r>
            <w:r w:rsidRPr="004248BA">
              <w:rPr>
                <w:noProof/>
                <w:sz w:val="22"/>
                <w:szCs w:val="22"/>
              </w:rPr>
              <w:t> </w:t>
            </w:r>
            <w:r w:rsidRPr="004248BA">
              <w:rPr>
                <w:sz w:val="22"/>
                <w:szCs w:val="22"/>
              </w:rPr>
              <w:fldChar w:fldCharType="end"/>
            </w:r>
          </w:p>
        </w:tc>
      </w:tr>
      <w:tr w:rsidR="00097003" w:rsidRPr="004248BA" w:rsidTr="00806DBA">
        <w:tc>
          <w:tcPr>
            <w:tcW w:w="4552" w:type="dxa"/>
          </w:tcPr>
          <w:p w:rsidR="00097003" w:rsidRPr="004248BA" w:rsidRDefault="00097003" w:rsidP="00806DBA">
            <w:pPr>
              <w:pStyle w:val="a5"/>
              <w:tabs>
                <w:tab w:val="num" w:pos="0"/>
              </w:tabs>
              <w:ind w:right="-765" w:firstLine="426"/>
              <w:rPr>
                <w:sz w:val="22"/>
                <w:szCs w:val="22"/>
              </w:rPr>
            </w:pPr>
          </w:p>
        </w:tc>
        <w:tc>
          <w:tcPr>
            <w:tcW w:w="5136" w:type="dxa"/>
          </w:tcPr>
          <w:p w:rsidR="00097003" w:rsidRPr="004248BA" w:rsidRDefault="00097003" w:rsidP="00806DBA">
            <w:pPr>
              <w:pStyle w:val="a5"/>
              <w:tabs>
                <w:tab w:val="num" w:pos="0"/>
              </w:tabs>
              <w:ind w:right="-765" w:firstLine="426"/>
              <w:rPr>
                <w:sz w:val="22"/>
                <w:szCs w:val="22"/>
              </w:rPr>
            </w:pPr>
          </w:p>
        </w:tc>
      </w:tr>
      <w:tr w:rsidR="00097003" w:rsidRPr="004248BA" w:rsidTr="00806DBA">
        <w:tc>
          <w:tcPr>
            <w:tcW w:w="4552" w:type="dxa"/>
          </w:tcPr>
          <w:p w:rsidR="00097003" w:rsidRDefault="00097003" w:rsidP="00806DBA">
            <w:pPr>
              <w:pStyle w:val="a5"/>
              <w:tabs>
                <w:tab w:val="num" w:pos="0"/>
              </w:tabs>
              <w:ind w:right="-765"/>
              <w:rPr>
                <w:sz w:val="24"/>
                <w:szCs w:val="24"/>
              </w:rPr>
            </w:pPr>
            <w:r>
              <w:rPr>
                <w:sz w:val="24"/>
                <w:szCs w:val="24"/>
              </w:rPr>
              <w:br w:type="page"/>
            </w:r>
          </w:p>
          <w:p w:rsidR="00097003" w:rsidRDefault="00097003" w:rsidP="00806DBA">
            <w:pPr>
              <w:pStyle w:val="a5"/>
              <w:tabs>
                <w:tab w:val="num" w:pos="0"/>
              </w:tabs>
              <w:ind w:right="-765"/>
              <w:rPr>
                <w:sz w:val="24"/>
                <w:szCs w:val="24"/>
              </w:rPr>
            </w:pPr>
          </w:p>
          <w:p w:rsidR="00097003" w:rsidRDefault="00097003" w:rsidP="00806DBA">
            <w:pPr>
              <w:pStyle w:val="a5"/>
              <w:tabs>
                <w:tab w:val="num" w:pos="0"/>
              </w:tabs>
              <w:ind w:right="-765"/>
              <w:rPr>
                <w:sz w:val="24"/>
                <w:szCs w:val="24"/>
              </w:rPr>
            </w:pPr>
          </w:p>
          <w:p w:rsidR="00097003" w:rsidRDefault="00097003" w:rsidP="00806DBA">
            <w:pPr>
              <w:pStyle w:val="a5"/>
              <w:tabs>
                <w:tab w:val="num" w:pos="0"/>
              </w:tabs>
              <w:ind w:right="-765"/>
              <w:rPr>
                <w:sz w:val="24"/>
                <w:szCs w:val="24"/>
              </w:rPr>
            </w:pPr>
          </w:p>
          <w:p w:rsidR="00097003" w:rsidRDefault="00097003" w:rsidP="00806DBA">
            <w:pPr>
              <w:pStyle w:val="a5"/>
              <w:tabs>
                <w:tab w:val="num" w:pos="0"/>
              </w:tabs>
              <w:ind w:right="-765"/>
              <w:rPr>
                <w:sz w:val="24"/>
                <w:szCs w:val="24"/>
              </w:rPr>
            </w:pPr>
          </w:p>
          <w:p w:rsidR="00097003" w:rsidRDefault="00097003" w:rsidP="00806DBA">
            <w:pPr>
              <w:pStyle w:val="a5"/>
              <w:tabs>
                <w:tab w:val="num" w:pos="0"/>
              </w:tabs>
              <w:ind w:right="-765"/>
              <w:rPr>
                <w:sz w:val="24"/>
                <w:szCs w:val="24"/>
              </w:rPr>
            </w:pPr>
          </w:p>
          <w:p w:rsidR="00097003" w:rsidRDefault="00097003" w:rsidP="00806DBA">
            <w:pPr>
              <w:pStyle w:val="a5"/>
              <w:tabs>
                <w:tab w:val="num" w:pos="0"/>
              </w:tabs>
              <w:ind w:right="-765"/>
              <w:rPr>
                <w:sz w:val="24"/>
                <w:szCs w:val="24"/>
              </w:rPr>
            </w:pPr>
          </w:p>
          <w:p w:rsidR="00097003" w:rsidRPr="004248BA" w:rsidRDefault="00097003" w:rsidP="00806DBA">
            <w:pPr>
              <w:pStyle w:val="a5"/>
              <w:tabs>
                <w:tab w:val="num" w:pos="0"/>
              </w:tabs>
              <w:ind w:right="-765"/>
              <w:rPr>
                <w:sz w:val="22"/>
                <w:szCs w:val="22"/>
              </w:rPr>
            </w:pPr>
          </w:p>
        </w:tc>
        <w:tc>
          <w:tcPr>
            <w:tcW w:w="5136" w:type="dxa"/>
          </w:tcPr>
          <w:p w:rsidR="00097003" w:rsidRPr="004248BA" w:rsidRDefault="00097003" w:rsidP="00806DBA">
            <w:pPr>
              <w:pStyle w:val="a5"/>
              <w:tabs>
                <w:tab w:val="num" w:pos="0"/>
              </w:tabs>
              <w:ind w:right="-765" w:firstLine="426"/>
              <w:rPr>
                <w:sz w:val="22"/>
                <w:szCs w:val="22"/>
              </w:rPr>
            </w:pPr>
          </w:p>
        </w:tc>
      </w:tr>
    </w:tbl>
    <w:p w:rsidR="00097003" w:rsidRDefault="00097003" w:rsidP="00097003">
      <w:pPr>
        <w:pStyle w:val="a5"/>
        <w:ind w:right="-766"/>
        <w:rPr>
          <w:sz w:val="24"/>
          <w:szCs w:val="24"/>
        </w:rPr>
        <w:sectPr w:rsidR="00097003" w:rsidSect="0052538A">
          <w:headerReference w:type="even" r:id="rId48"/>
          <w:footerReference w:type="even" r:id="rId49"/>
          <w:footerReference w:type="default" r:id="rId50"/>
          <w:pgSz w:w="11906" w:h="16838"/>
          <w:pgMar w:top="1134" w:right="851" w:bottom="1134" w:left="1701" w:header="709" w:footer="709" w:gutter="0"/>
          <w:cols w:space="708"/>
          <w:docGrid w:linePitch="360"/>
        </w:sectPr>
      </w:pPr>
    </w:p>
    <w:tbl>
      <w:tblPr>
        <w:tblW w:w="10188" w:type="dxa"/>
        <w:jc w:val="right"/>
        <w:tblLook w:val="01E0" w:firstRow="1" w:lastRow="1" w:firstColumn="1" w:lastColumn="1" w:noHBand="0" w:noVBand="0"/>
      </w:tblPr>
      <w:tblGrid>
        <w:gridCol w:w="2785"/>
        <w:gridCol w:w="7403"/>
      </w:tblGrid>
      <w:tr w:rsidR="00097003" w:rsidRPr="00A71CD9" w:rsidTr="00806DBA">
        <w:trPr>
          <w:jc w:val="right"/>
        </w:trPr>
        <w:tc>
          <w:tcPr>
            <w:tcW w:w="2785" w:type="dxa"/>
          </w:tcPr>
          <w:p w:rsidR="00097003" w:rsidRPr="00A71CD9" w:rsidRDefault="00097003" w:rsidP="00806DBA">
            <w:pPr>
              <w:pStyle w:val="a5"/>
              <w:ind w:right="-766"/>
              <w:rPr>
                <w:sz w:val="24"/>
                <w:szCs w:val="24"/>
              </w:rPr>
            </w:pPr>
          </w:p>
        </w:tc>
        <w:tc>
          <w:tcPr>
            <w:tcW w:w="7403" w:type="dxa"/>
          </w:tcPr>
          <w:p w:rsidR="00097003" w:rsidRDefault="00097003" w:rsidP="00806DBA">
            <w:pPr>
              <w:pStyle w:val="a5"/>
              <w:rPr>
                <w:sz w:val="24"/>
                <w:szCs w:val="24"/>
              </w:rPr>
            </w:pPr>
          </w:p>
          <w:p w:rsidR="00097003" w:rsidRPr="00A71CD9" w:rsidRDefault="00097003" w:rsidP="00806DBA">
            <w:pPr>
              <w:pStyle w:val="a5"/>
              <w:jc w:val="right"/>
              <w:rPr>
                <w:sz w:val="24"/>
                <w:szCs w:val="24"/>
              </w:rPr>
            </w:pPr>
            <w:r w:rsidRPr="00A71CD9">
              <w:rPr>
                <w:sz w:val="24"/>
                <w:szCs w:val="24"/>
              </w:rPr>
              <w:t>Приложение №</w:t>
            </w:r>
            <w:r>
              <w:rPr>
                <w:sz w:val="24"/>
                <w:szCs w:val="24"/>
              </w:rPr>
              <w:t>8</w:t>
            </w:r>
            <w:r w:rsidRPr="00A71CD9">
              <w:rPr>
                <w:sz w:val="24"/>
                <w:szCs w:val="24"/>
              </w:rPr>
              <w:t xml:space="preserve"> к </w:t>
            </w:r>
            <w:r>
              <w:rPr>
                <w:sz w:val="24"/>
                <w:szCs w:val="24"/>
              </w:rPr>
              <w:t>Регламенту</w:t>
            </w:r>
          </w:p>
        </w:tc>
      </w:tr>
    </w:tbl>
    <w:p w:rsidR="00097003" w:rsidRPr="00A71CD9" w:rsidRDefault="00097003" w:rsidP="00097003">
      <w:pPr>
        <w:jc w:val="center"/>
        <w:rPr>
          <w:b/>
        </w:rPr>
      </w:pPr>
    </w:p>
    <w:tbl>
      <w:tblPr>
        <w:tblpPr w:leftFromText="180" w:rightFromText="180" w:vertAnchor="text" w:horzAnchor="margin" w:tblpXSpec="center" w:tblpY="-34"/>
        <w:tblW w:w="10280" w:type="dxa"/>
        <w:tblLook w:val="01E0" w:firstRow="1" w:lastRow="1" w:firstColumn="1" w:lastColumn="1" w:noHBand="0" w:noVBand="0"/>
      </w:tblPr>
      <w:tblGrid>
        <w:gridCol w:w="5353"/>
        <w:gridCol w:w="4927"/>
      </w:tblGrid>
      <w:tr w:rsidR="00097003" w:rsidRPr="00A71CD9" w:rsidTr="00806DBA">
        <w:trPr>
          <w:trHeight w:val="1438"/>
        </w:trPr>
        <w:tc>
          <w:tcPr>
            <w:tcW w:w="5353" w:type="dxa"/>
          </w:tcPr>
          <w:p w:rsidR="00097003" w:rsidRPr="00A71CD9" w:rsidRDefault="00097003" w:rsidP="00806DBA">
            <w:pPr>
              <w:pStyle w:val="CMSHeadL3"/>
              <w:tabs>
                <w:tab w:val="clear" w:pos="851"/>
              </w:tabs>
              <w:spacing w:after="0"/>
              <w:ind w:left="0" w:firstLine="0"/>
              <w:jc w:val="both"/>
              <w:rPr>
                <w:rFonts w:ascii="Times New Roman" w:hAnsi="Times New Roman"/>
                <w:b/>
                <w:lang w:val="ru-RU"/>
              </w:rPr>
            </w:pPr>
            <w:r w:rsidRPr="00A71CD9">
              <w:rPr>
                <w:rFonts w:ascii="Times New Roman" w:hAnsi="Times New Roman"/>
                <w:b/>
                <w:lang w:val="ru-RU"/>
              </w:rPr>
              <w:t>Форму утверждаю:</w:t>
            </w:r>
          </w:p>
          <w:p w:rsidR="00097003" w:rsidRPr="00A71CD9" w:rsidRDefault="00097003" w:rsidP="00806DBA">
            <w:pPr>
              <w:pStyle w:val="CMSHeadL3"/>
              <w:tabs>
                <w:tab w:val="clear" w:pos="851"/>
              </w:tabs>
              <w:spacing w:after="0"/>
              <w:ind w:left="0" w:firstLine="0"/>
              <w:jc w:val="both"/>
              <w:rPr>
                <w:rFonts w:ascii="Times New Roman" w:hAnsi="Times New Roman"/>
                <w:b/>
                <w:lang w:val="ru-RU"/>
              </w:rPr>
            </w:pPr>
            <w:r w:rsidRPr="00A71CD9">
              <w:rPr>
                <w:rFonts w:ascii="Times New Roman" w:hAnsi="Times New Roman"/>
                <w:b/>
                <w:lang w:val="ru-RU"/>
              </w:rPr>
              <w:t>Исполнитель:</w:t>
            </w:r>
          </w:p>
          <w:p w:rsidR="00097003" w:rsidRPr="00A71CD9" w:rsidRDefault="00097003" w:rsidP="00806DBA">
            <w:pPr>
              <w:pStyle w:val="CMSHeadL3"/>
              <w:tabs>
                <w:tab w:val="clear" w:pos="851"/>
              </w:tabs>
              <w:spacing w:after="0"/>
              <w:ind w:left="0" w:firstLine="0"/>
              <w:jc w:val="both"/>
              <w:rPr>
                <w:rFonts w:ascii="Times New Roman" w:hAnsi="Times New Roman"/>
                <w:b/>
                <w:lang w:val="ru-RU"/>
              </w:rPr>
            </w:pPr>
            <w:r w:rsidRPr="00A71CD9">
              <w:rPr>
                <w:rFonts w:ascii="Times New Roman" w:hAnsi="Times New Roman"/>
                <w:b/>
                <w:lang w:val="ru-RU"/>
              </w:rPr>
              <w:t>_____________________/_____________/</w:t>
            </w:r>
          </w:p>
          <w:p w:rsidR="00097003" w:rsidRPr="00A71CD9" w:rsidRDefault="00097003" w:rsidP="00806DBA">
            <w:pPr>
              <w:pStyle w:val="CMSHeadL3"/>
              <w:tabs>
                <w:tab w:val="clear" w:pos="851"/>
              </w:tabs>
              <w:spacing w:after="0"/>
              <w:ind w:left="0" w:firstLine="0"/>
              <w:jc w:val="both"/>
              <w:rPr>
                <w:rFonts w:ascii="Times New Roman" w:hAnsi="Times New Roman"/>
                <w:lang w:val="ru-RU"/>
              </w:rPr>
            </w:pPr>
            <w:r w:rsidRPr="00A71CD9">
              <w:rPr>
                <w:rFonts w:ascii="Times New Roman" w:hAnsi="Times New Roman"/>
                <w:b/>
                <w:lang w:val="ru-RU"/>
              </w:rPr>
              <w:t xml:space="preserve">             МП</w:t>
            </w:r>
          </w:p>
        </w:tc>
        <w:tc>
          <w:tcPr>
            <w:tcW w:w="4927" w:type="dxa"/>
          </w:tcPr>
          <w:p w:rsidR="00097003" w:rsidRPr="00A71CD9" w:rsidRDefault="00097003" w:rsidP="00806DBA">
            <w:pPr>
              <w:pStyle w:val="CMSHeadL3"/>
              <w:tabs>
                <w:tab w:val="clear" w:pos="851"/>
              </w:tabs>
              <w:spacing w:after="0"/>
              <w:ind w:left="0" w:firstLine="0"/>
              <w:jc w:val="both"/>
              <w:rPr>
                <w:rFonts w:ascii="Times New Roman" w:hAnsi="Times New Roman"/>
                <w:b/>
                <w:lang w:val="ru-RU"/>
              </w:rPr>
            </w:pPr>
            <w:r w:rsidRPr="00A71CD9">
              <w:rPr>
                <w:rFonts w:ascii="Times New Roman" w:hAnsi="Times New Roman"/>
                <w:b/>
                <w:lang w:val="ru-RU"/>
              </w:rPr>
              <w:t>Форму утверждаю:</w:t>
            </w:r>
          </w:p>
          <w:p w:rsidR="00097003" w:rsidRPr="00A71CD9" w:rsidRDefault="00097003" w:rsidP="00806DBA">
            <w:pPr>
              <w:pStyle w:val="CMSHeadL3"/>
              <w:tabs>
                <w:tab w:val="clear" w:pos="851"/>
              </w:tabs>
              <w:spacing w:after="0"/>
              <w:ind w:left="0" w:firstLine="0"/>
              <w:jc w:val="both"/>
              <w:rPr>
                <w:rFonts w:ascii="Times New Roman" w:hAnsi="Times New Roman"/>
                <w:b/>
                <w:lang w:val="ru-RU"/>
              </w:rPr>
            </w:pPr>
            <w:r w:rsidRPr="00A71CD9">
              <w:rPr>
                <w:rFonts w:ascii="Times New Roman" w:hAnsi="Times New Roman"/>
                <w:b/>
                <w:lang w:val="ru-RU"/>
              </w:rPr>
              <w:t>Заказчик:</w:t>
            </w:r>
          </w:p>
          <w:p w:rsidR="00097003" w:rsidRPr="00A71CD9" w:rsidRDefault="00097003" w:rsidP="00806DBA">
            <w:pPr>
              <w:pStyle w:val="CMSHeadL3"/>
              <w:tabs>
                <w:tab w:val="clear" w:pos="851"/>
              </w:tabs>
              <w:spacing w:after="0"/>
              <w:ind w:left="0" w:firstLine="0"/>
              <w:jc w:val="both"/>
              <w:rPr>
                <w:rFonts w:ascii="Times New Roman" w:hAnsi="Times New Roman"/>
                <w:lang w:val="ru-RU"/>
              </w:rPr>
            </w:pPr>
            <w:r w:rsidRPr="00A71CD9">
              <w:rPr>
                <w:rFonts w:ascii="Times New Roman" w:hAnsi="Times New Roman"/>
                <w:b/>
                <w:lang w:val="ru-RU"/>
              </w:rPr>
              <w:t>_____________________/_____________</w:t>
            </w:r>
            <w:r w:rsidRPr="00A71CD9">
              <w:rPr>
                <w:rFonts w:ascii="Times New Roman" w:hAnsi="Times New Roman"/>
                <w:lang w:val="ru-RU"/>
              </w:rPr>
              <w:t>/</w:t>
            </w:r>
          </w:p>
          <w:p w:rsidR="00097003" w:rsidRPr="00A71CD9" w:rsidRDefault="00097003" w:rsidP="00806DBA">
            <w:pPr>
              <w:pStyle w:val="CMSHeadL3"/>
              <w:tabs>
                <w:tab w:val="clear" w:pos="851"/>
              </w:tabs>
              <w:spacing w:after="0"/>
              <w:ind w:left="0" w:firstLine="0"/>
              <w:jc w:val="both"/>
              <w:rPr>
                <w:rFonts w:ascii="Times New Roman" w:hAnsi="Times New Roman"/>
                <w:lang w:val="ru-RU"/>
              </w:rPr>
            </w:pPr>
            <w:r w:rsidRPr="00A71CD9">
              <w:rPr>
                <w:rFonts w:ascii="Times New Roman" w:hAnsi="Times New Roman"/>
                <w:b/>
                <w:lang w:val="ru-RU"/>
              </w:rPr>
              <w:t xml:space="preserve">               МП</w:t>
            </w:r>
          </w:p>
        </w:tc>
      </w:tr>
    </w:tbl>
    <w:p w:rsidR="00097003" w:rsidRPr="00A71CD9" w:rsidRDefault="00097003" w:rsidP="00097003">
      <w:pPr>
        <w:jc w:val="center"/>
        <w:rPr>
          <w:b/>
        </w:rPr>
      </w:pPr>
    </w:p>
    <w:p w:rsidR="00097003" w:rsidRPr="00A71CD9" w:rsidRDefault="00097003" w:rsidP="00097003">
      <w:pPr>
        <w:jc w:val="center"/>
        <w:rPr>
          <w:b/>
        </w:rPr>
      </w:pPr>
    </w:p>
    <w:p w:rsidR="00097003" w:rsidRPr="00A71CD9" w:rsidRDefault="00097003" w:rsidP="00097003">
      <w:pPr>
        <w:jc w:val="center"/>
        <w:rPr>
          <w:b/>
        </w:rPr>
      </w:pPr>
    </w:p>
    <w:p w:rsidR="00097003" w:rsidRPr="00A71CD9" w:rsidRDefault="00097003" w:rsidP="00097003">
      <w:pPr>
        <w:jc w:val="center"/>
        <w:rPr>
          <w:b/>
        </w:rPr>
      </w:pPr>
    </w:p>
    <w:p w:rsidR="00097003" w:rsidRPr="00A71CD9" w:rsidRDefault="00097003" w:rsidP="00097003">
      <w:pPr>
        <w:jc w:val="center"/>
        <w:rPr>
          <w:b/>
        </w:rPr>
      </w:pPr>
    </w:p>
    <w:p w:rsidR="00097003" w:rsidRPr="00A71CD9" w:rsidRDefault="00097003" w:rsidP="00097003">
      <w:pPr>
        <w:jc w:val="center"/>
        <w:rPr>
          <w:b/>
        </w:rPr>
      </w:pPr>
    </w:p>
    <w:p w:rsidR="00097003" w:rsidRPr="00A71CD9" w:rsidRDefault="00097003" w:rsidP="00097003">
      <w:pPr>
        <w:jc w:val="center"/>
        <w:rPr>
          <w:b/>
        </w:rPr>
      </w:pPr>
      <w:r w:rsidRPr="00A71CD9">
        <w:rPr>
          <w:b/>
        </w:rPr>
        <w:t xml:space="preserve">Форма </w:t>
      </w:r>
    </w:p>
    <w:p w:rsidR="00097003" w:rsidRPr="00A71CD9" w:rsidRDefault="00097003" w:rsidP="00097003">
      <w:pPr>
        <w:jc w:val="center"/>
      </w:pPr>
      <w:r w:rsidRPr="00A71CD9">
        <w:rPr>
          <w:lang w:eastAsia="ar-SA"/>
        </w:rPr>
        <w:t>Акт учета (оборота) электроэнергии (мощности) по  ________________</w:t>
      </w:r>
      <w:r>
        <w:rPr>
          <w:lang w:eastAsia="ar-SA"/>
        </w:rPr>
        <w:t>________</w:t>
      </w:r>
      <w:r w:rsidRPr="00A71CD9">
        <w:rPr>
          <w:lang w:eastAsia="ar-SA"/>
        </w:rPr>
        <w:t xml:space="preserve"> </w:t>
      </w:r>
      <w:r w:rsidRPr="00A71CD9">
        <w:t>за ______________ 20___г.</w:t>
      </w:r>
    </w:p>
    <w:p w:rsidR="00097003" w:rsidRPr="00A71CD9" w:rsidRDefault="00097003" w:rsidP="00097003">
      <w:pPr>
        <w:ind w:left="7797"/>
        <w:rPr>
          <w:vertAlign w:val="superscript"/>
          <w:lang w:eastAsia="ar-SA"/>
        </w:rPr>
      </w:pPr>
      <w:r w:rsidRPr="00A71CD9">
        <w:rPr>
          <w:vertAlign w:val="superscript"/>
          <w:lang w:eastAsia="ar-SA"/>
        </w:rPr>
        <w:t xml:space="preserve">   Фактическое потребление мощности                </w:t>
      </w:r>
    </w:p>
    <w:tbl>
      <w:tblPr>
        <w:tblW w:w="148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858"/>
        <w:gridCol w:w="858"/>
        <w:gridCol w:w="552"/>
        <w:gridCol w:w="545"/>
        <w:gridCol w:w="858"/>
        <w:gridCol w:w="530"/>
        <w:gridCol w:w="522"/>
        <w:gridCol w:w="1134"/>
        <w:gridCol w:w="649"/>
        <w:gridCol w:w="641"/>
        <w:gridCol w:w="634"/>
        <w:gridCol w:w="724"/>
        <w:gridCol w:w="664"/>
        <w:gridCol w:w="754"/>
        <w:gridCol w:w="568"/>
        <w:gridCol w:w="673"/>
      </w:tblGrid>
      <w:tr w:rsidR="00097003" w:rsidRPr="00A71CD9" w:rsidTr="00806DBA">
        <w:tc>
          <w:tcPr>
            <w:tcW w:w="3686" w:type="dxa"/>
            <w:shd w:val="clear" w:color="auto" w:fill="auto"/>
          </w:tcPr>
          <w:p w:rsidR="00097003" w:rsidRPr="00A71CD9" w:rsidRDefault="00097003" w:rsidP="00806DBA">
            <w:pPr>
              <w:rPr>
                <w:vertAlign w:val="superscript"/>
                <w:lang w:eastAsia="ar-SA"/>
              </w:rPr>
            </w:pPr>
          </w:p>
        </w:tc>
        <w:tc>
          <w:tcPr>
            <w:tcW w:w="1716" w:type="dxa"/>
            <w:gridSpan w:val="2"/>
            <w:shd w:val="clear" w:color="auto" w:fill="auto"/>
          </w:tcPr>
          <w:p w:rsidR="00097003" w:rsidRPr="00A71CD9" w:rsidRDefault="00097003" w:rsidP="00806DBA">
            <w:pPr>
              <w:rPr>
                <w:vertAlign w:val="superscript"/>
                <w:lang w:eastAsia="ar-SA"/>
              </w:rPr>
            </w:pPr>
            <w:r w:rsidRPr="00A71CD9">
              <w:rPr>
                <w:vertAlign w:val="superscript"/>
                <w:lang w:eastAsia="ar-SA"/>
              </w:rPr>
              <w:t>Итого факт за месяц:</w:t>
            </w:r>
          </w:p>
        </w:tc>
        <w:tc>
          <w:tcPr>
            <w:tcW w:w="1097" w:type="dxa"/>
            <w:gridSpan w:val="2"/>
            <w:shd w:val="clear" w:color="auto" w:fill="auto"/>
          </w:tcPr>
          <w:p w:rsidR="00097003" w:rsidRPr="00A71CD9" w:rsidRDefault="00097003" w:rsidP="00806DBA">
            <w:pPr>
              <w:rPr>
                <w:vertAlign w:val="superscript"/>
                <w:lang w:eastAsia="ar-SA"/>
              </w:rPr>
            </w:pPr>
          </w:p>
        </w:tc>
        <w:tc>
          <w:tcPr>
            <w:tcW w:w="858" w:type="dxa"/>
            <w:shd w:val="clear" w:color="auto" w:fill="auto"/>
          </w:tcPr>
          <w:p w:rsidR="00097003" w:rsidRPr="00A71CD9" w:rsidRDefault="00097003" w:rsidP="00806DBA">
            <w:pPr>
              <w:rPr>
                <w:vertAlign w:val="superscript"/>
                <w:lang w:eastAsia="ar-SA"/>
              </w:rPr>
            </w:pPr>
            <w:r w:rsidRPr="00A71CD9">
              <w:rPr>
                <w:vertAlign w:val="superscript"/>
                <w:lang w:eastAsia="ar-SA"/>
              </w:rPr>
              <w:t>кВт*ч</w:t>
            </w:r>
          </w:p>
        </w:tc>
        <w:tc>
          <w:tcPr>
            <w:tcW w:w="1052" w:type="dxa"/>
            <w:gridSpan w:val="2"/>
            <w:shd w:val="clear" w:color="auto" w:fill="auto"/>
          </w:tcPr>
          <w:p w:rsidR="00097003" w:rsidRPr="00A71CD9" w:rsidRDefault="00097003" w:rsidP="00806DBA">
            <w:pPr>
              <w:rPr>
                <w:vertAlign w:val="superscript"/>
                <w:lang w:eastAsia="ar-SA"/>
              </w:rPr>
            </w:pPr>
          </w:p>
        </w:tc>
        <w:tc>
          <w:tcPr>
            <w:tcW w:w="1134" w:type="dxa"/>
            <w:shd w:val="clear" w:color="auto" w:fill="auto"/>
          </w:tcPr>
          <w:p w:rsidR="00097003" w:rsidRPr="00A71CD9" w:rsidRDefault="00097003" w:rsidP="00806DBA">
            <w:pPr>
              <w:rPr>
                <w:vertAlign w:val="superscript"/>
                <w:lang w:eastAsia="ar-SA"/>
              </w:rPr>
            </w:pPr>
            <w:r w:rsidRPr="00A71CD9">
              <w:rPr>
                <w:vertAlign w:val="superscript"/>
                <w:lang w:eastAsia="ar-SA"/>
              </w:rPr>
              <w:t>По часам</w:t>
            </w:r>
          </w:p>
        </w:tc>
        <w:tc>
          <w:tcPr>
            <w:tcW w:w="649" w:type="dxa"/>
            <w:shd w:val="clear" w:color="auto" w:fill="auto"/>
          </w:tcPr>
          <w:p w:rsidR="00097003" w:rsidRPr="00A71CD9" w:rsidRDefault="00097003" w:rsidP="00806DBA">
            <w:pPr>
              <w:rPr>
                <w:vertAlign w:val="superscript"/>
                <w:lang w:eastAsia="ar-SA"/>
              </w:rPr>
            </w:pPr>
          </w:p>
        </w:tc>
        <w:tc>
          <w:tcPr>
            <w:tcW w:w="641" w:type="dxa"/>
            <w:shd w:val="clear" w:color="auto" w:fill="auto"/>
          </w:tcPr>
          <w:p w:rsidR="00097003" w:rsidRPr="00A71CD9" w:rsidRDefault="00097003" w:rsidP="00806DBA">
            <w:pPr>
              <w:rPr>
                <w:vertAlign w:val="superscript"/>
                <w:lang w:eastAsia="ar-SA"/>
              </w:rPr>
            </w:pPr>
            <w:r w:rsidRPr="00A71CD9">
              <w:rPr>
                <w:vertAlign w:val="superscript"/>
                <w:lang w:eastAsia="ar-SA"/>
              </w:rPr>
              <w:t>МВт</w:t>
            </w:r>
          </w:p>
        </w:tc>
        <w:tc>
          <w:tcPr>
            <w:tcW w:w="4017" w:type="dxa"/>
            <w:gridSpan w:val="6"/>
            <w:shd w:val="clear" w:color="auto" w:fill="auto"/>
          </w:tcPr>
          <w:p w:rsidR="00097003" w:rsidRPr="00A71CD9" w:rsidRDefault="00097003" w:rsidP="00806DBA">
            <w:pPr>
              <w:rPr>
                <w:vertAlign w:val="superscript"/>
                <w:lang w:eastAsia="ar-SA"/>
              </w:rPr>
            </w:pPr>
          </w:p>
        </w:tc>
      </w:tr>
      <w:tr w:rsidR="00097003" w:rsidRPr="00A71CD9" w:rsidTr="00806DBA">
        <w:tc>
          <w:tcPr>
            <w:tcW w:w="14850" w:type="dxa"/>
            <w:gridSpan w:val="17"/>
            <w:shd w:val="clear" w:color="auto" w:fill="auto"/>
          </w:tcPr>
          <w:p w:rsidR="00097003" w:rsidRPr="00A71CD9" w:rsidRDefault="00097003" w:rsidP="00806DBA">
            <w:pPr>
              <w:rPr>
                <w:vertAlign w:val="superscript"/>
                <w:lang w:eastAsia="ar-SA"/>
              </w:rPr>
            </w:pPr>
            <w:r w:rsidRPr="00A71CD9">
              <w:rPr>
                <w:vertAlign w:val="superscript"/>
                <w:lang w:eastAsia="ar-SA"/>
              </w:rPr>
              <w:t>Максимальное потребление мощности за сутки</w:t>
            </w:r>
          </w:p>
        </w:tc>
      </w:tr>
      <w:tr w:rsidR="00097003" w:rsidRPr="00A71CD9" w:rsidTr="00806DBA">
        <w:tc>
          <w:tcPr>
            <w:tcW w:w="3686" w:type="dxa"/>
            <w:shd w:val="clear" w:color="auto" w:fill="auto"/>
          </w:tcPr>
          <w:p w:rsidR="00097003" w:rsidRPr="00A71CD9" w:rsidRDefault="00097003" w:rsidP="00806DBA">
            <w:pPr>
              <w:rPr>
                <w:vertAlign w:val="superscript"/>
                <w:lang w:eastAsia="ar-SA"/>
              </w:rPr>
            </w:pPr>
            <w:r w:rsidRPr="00A71CD9">
              <w:rPr>
                <w:vertAlign w:val="superscript"/>
                <w:lang w:eastAsia="ar-SA"/>
              </w:rPr>
              <w:t>Дата/время</w:t>
            </w:r>
          </w:p>
        </w:tc>
        <w:tc>
          <w:tcPr>
            <w:tcW w:w="858"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1</w:t>
            </w:r>
          </w:p>
        </w:tc>
        <w:tc>
          <w:tcPr>
            <w:tcW w:w="858"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2</w:t>
            </w:r>
          </w:p>
        </w:tc>
        <w:tc>
          <w:tcPr>
            <w:tcW w:w="552"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3</w:t>
            </w:r>
          </w:p>
        </w:tc>
        <w:tc>
          <w:tcPr>
            <w:tcW w:w="545"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4</w:t>
            </w:r>
          </w:p>
        </w:tc>
        <w:tc>
          <w:tcPr>
            <w:tcW w:w="858"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5</w:t>
            </w:r>
          </w:p>
        </w:tc>
        <w:tc>
          <w:tcPr>
            <w:tcW w:w="530"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6</w:t>
            </w:r>
          </w:p>
        </w:tc>
        <w:tc>
          <w:tcPr>
            <w:tcW w:w="522"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7</w:t>
            </w:r>
          </w:p>
        </w:tc>
        <w:tc>
          <w:tcPr>
            <w:tcW w:w="1134"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8</w:t>
            </w:r>
          </w:p>
        </w:tc>
        <w:tc>
          <w:tcPr>
            <w:tcW w:w="649"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9</w:t>
            </w:r>
          </w:p>
        </w:tc>
        <w:tc>
          <w:tcPr>
            <w:tcW w:w="641"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10</w:t>
            </w:r>
          </w:p>
        </w:tc>
        <w:tc>
          <w:tcPr>
            <w:tcW w:w="634"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11</w:t>
            </w:r>
          </w:p>
        </w:tc>
        <w:tc>
          <w:tcPr>
            <w:tcW w:w="724"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12</w:t>
            </w:r>
          </w:p>
        </w:tc>
        <w:tc>
          <w:tcPr>
            <w:tcW w:w="664"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13</w:t>
            </w:r>
          </w:p>
        </w:tc>
        <w:tc>
          <w:tcPr>
            <w:tcW w:w="754"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14</w:t>
            </w:r>
          </w:p>
        </w:tc>
        <w:tc>
          <w:tcPr>
            <w:tcW w:w="568"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15</w:t>
            </w:r>
          </w:p>
        </w:tc>
        <w:tc>
          <w:tcPr>
            <w:tcW w:w="673"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16</w:t>
            </w:r>
          </w:p>
        </w:tc>
      </w:tr>
      <w:tr w:rsidR="00097003" w:rsidRPr="00A71CD9" w:rsidTr="00806DBA">
        <w:trPr>
          <w:trHeight w:val="106"/>
        </w:trPr>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0-1</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1-2</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2-3</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3-4</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4-5</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5-6</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6-7</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7-8</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8-9</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9-10</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10-11</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11-12</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12-13</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13-14</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14-15</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15-16</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16-17</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17-18</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18-19</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19-20</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20-21</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21-22</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22-23</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686" w:type="dxa"/>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23-24</w:t>
            </w:r>
          </w:p>
        </w:tc>
        <w:tc>
          <w:tcPr>
            <w:tcW w:w="858"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52" w:type="dxa"/>
            <w:shd w:val="clear" w:color="auto" w:fill="auto"/>
          </w:tcPr>
          <w:p w:rsidR="00097003" w:rsidRPr="00A71CD9" w:rsidRDefault="00097003" w:rsidP="00806DBA">
            <w:pPr>
              <w:rPr>
                <w:sz w:val="20"/>
                <w:szCs w:val="20"/>
                <w:vertAlign w:val="superscript"/>
                <w:lang w:eastAsia="ar-SA"/>
              </w:rPr>
            </w:pPr>
          </w:p>
        </w:tc>
        <w:tc>
          <w:tcPr>
            <w:tcW w:w="545"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530" w:type="dxa"/>
            <w:shd w:val="clear" w:color="auto" w:fill="auto"/>
          </w:tcPr>
          <w:p w:rsidR="00097003" w:rsidRPr="00A71CD9" w:rsidRDefault="00097003" w:rsidP="00806DBA">
            <w:pPr>
              <w:rPr>
                <w:sz w:val="20"/>
                <w:szCs w:val="20"/>
                <w:vertAlign w:val="superscript"/>
                <w:lang w:eastAsia="ar-SA"/>
              </w:rPr>
            </w:pPr>
          </w:p>
        </w:tc>
        <w:tc>
          <w:tcPr>
            <w:tcW w:w="522" w:type="dxa"/>
            <w:shd w:val="clear" w:color="auto" w:fill="auto"/>
          </w:tcPr>
          <w:p w:rsidR="00097003" w:rsidRPr="00A71CD9" w:rsidRDefault="00097003" w:rsidP="00806DBA">
            <w:pPr>
              <w:rPr>
                <w:sz w:val="20"/>
                <w:szCs w:val="20"/>
                <w:vertAlign w:val="superscript"/>
                <w:lang w:eastAsia="ar-SA"/>
              </w:rPr>
            </w:pPr>
          </w:p>
        </w:tc>
        <w:tc>
          <w:tcPr>
            <w:tcW w:w="1134" w:type="dxa"/>
            <w:shd w:val="clear" w:color="auto" w:fill="auto"/>
          </w:tcPr>
          <w:p w:rsidR="00097003" w:rsidRPr="00A71CD9" w:rsidRDefault="00097003" w:rsidP="00806DBA">
            <w:pPr>
              <w:rPr>
                <w:sz w:val="20"/>
                <w:szCs w:val="20"/>
                <w:vertAlign w:val="superscript"/>
                <w:lang w:eastAsia="ar-SA"/>
              </w:rPr>
            </w:pPr>
          </w:p>
        </w:tc>
        <w:tc>
          <w:tcPr>
            <w:tcW w:w="64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724"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754" w:type="dxa"/>
            <w:shd w:val="clear" w:color="auto" w:fill="auto"/>
          </w:tcPr>
          <w:p w:rsidR="00097003" w:rsidRPr="00A71CD9" w:rsidRDefault="00097003" w:rsidP="00806DBA">
            <w:pPr>
              <w:rPr>
                <w:sz w:val="20"/>
                <w:szCs w:val="20"/>
                <w:vertAlign w:val="superscript"/>
                <w:lang w:eastAsia="ar-SA"/>
              </w:rPr>
            </w:pPr>
          </w:p>
        </w:tc>
        <w:tc>
          <w:tcPr>
            <w:tcW w:w="568" w:type="dxa"/>
            <w:shd w:val="clear" w:color="auto" w:fill="auto"/>
          </w:tcPr>
          <w:p w:rsidR="00097003" w:rsidRPr="00A71CD9" w:rsidRDefault="00097003" w:rsidP="00806DBA">
            <w:pPr>
              <w:rPr>
                <w:sz w:val="20"/>
                <w:szCs w:val="20"/>
                <w:vertAlign w:val="superscript"/>
                <w:lang w:eastAsia="ar-SA"/>
              </w:rPr>
            </w:pPr>
          </w:p>
        </w:tc>
        <w:tc>
          <w:tcPr>
            <w:tcW w:w="673" w:type="dxa"/>
            <w:shd w:val="clear" w:color="auto" w:fill="auto"/>
          </w:tcPr>
          <w:p w:rsidR="00097003" w:rsidRPr="00A71CD9" w:rsidRDefault="00097003" w:rsidP="00806DBA">
            <w:pPr>
              <w:rPr>
                <w:sz w:val="20"/>
                <w:szCs w:val="20"/>
                <w:vertAlign w:val="superscript"/>
                <w:lang w:eastAsia="ar-SA"/>
              </w:rPr>
            </w:pPr>
          </w:p>
        </w:tc>
      </w:tr>
    </w:tbl>
    <w:p w:rsidR="00097003" w:rsidRPr="00A71CD9" w:rsidRDefault="00097003" w:rsidP="00097003">
      <w:pPr>
        <w:ind w:left="3540" w:firstLine="708"/>
        <w:rPr>
          <w:vertAlign w:val="superscript"/>
          <w:lang w:eastAsia="ar-SA"/>
        </w:rPr>
      </w:pPr>
    </w:p>
    <w:tbl>
      <w:tblPr>
        <w:tblW w:w="14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
        <w:gridCol w:w="3585"/>
        <w:gridCol w:w="567"/>
        <w:gridCol w:w="858"/>
        <w:gridCol w:w="843"/>
        <w:gridCol w:w="709"/>
        <w:gridCol w:w="195"/>
        <w:gridCol w:w="491"/>
        <w:gridCol w:w="679"/>
        <w:gridCol w:w="709"/>
        <w:gridCol w:w="664"/>
        <w:gridCol w:w="656"/>
        <w:gridCol w:w="709"/>
        <w:gridCol w:w="641"/>
        <w:gridCol w:w="634"/>
        <w:gridCol w:w="626"/>
        <w:gridCol w:w="619"/>
        <w:gridCol w:w="611"/>
        <w:gridCol w:w="171"/>
        <w:gridCol w:w="675"/>
      </w:tblGrid>
      <w:tr w:rsidR="00097003" w:rsidRPr="00A71CD9" w:rsidTr="00806DBA">
        <w:tc>
          <w:tcPr>
            <w:tcW w:w="14885" w:type="dxa"/>
            <w:gridSpan w:val="20"/>
            <w:tcBorders>
              <w:top w:val="single" w:sz="4" w:space="0" w:color="auto"/>
            </w:tcBorders>
            <w:shd w:val="clear" w:color="auto" w:fill="auto"/>
          </w:tcPr>
          <w:p w:rsidR="00097003" w:rsidRPr="00A71CD9" w:rsidRDefault="00097003" w:rsidP="00806DBA">
            <w:pPr>
              <w:rPr>
                <w:vertAlign w:val="superscript"/>
                <w:lang w:eastAsia="ar-SA"/>
              </w:rPr>
            </w:pPr>
            <w:r w:rsidRPr="00A71CD9">
              <w:rPr>
                <w:vertAlign w:val="superscript"/>
                <w:lang w:eastAsia="ar-SA"/>
              </w:rPr>
              <w:t>Максимальное потребление мощности за сутки</w:t>
            </w:r>
          </w:p>
        </w:tc>
      </w:tr>
      <w:tr w:rsidR="00097003" w:rsidRPr="00A71CD9" w:rsidTr="00806DBA">
        <w:tc>
          <w:tcPr>
            <w:tcW w:w="3828" w:type="dxa"/>
            <w:gridSpan w:val="2"/>
            <w:shd w:val="clear" w:color="auto" w:fill="auto"/>
          </w:tcPr>
          <w:p w:rsidR="00097003" w:rsidRPr="00A71CD9" w:rsidRDefault="00097003" w:rsidP="00806DBA">
            <w:pPr>
              <w:rPr>
                <w:vertAlign w:val="superscript"/>
                <w:lang w:eastAsia="ar-SA"/>
              </w:rPr>
            </w:pPr>
            <w:r w:rsidRPr="00A71CD9">
              <w:rPr>
                <w:vertAlign w:val="superscript"/>
                <w:lang w:eastAsia="ar-SA"/>
              </w:rPr>
              <w:t>Дата/время</w:t>
            </w:r>
          </w:p>
        </w:tc>
        <w:tc>
          <w:tcPr>
            <w:tcW w:w="567" w:type="dxa"/>
            <w:shd w:val="clear" w:color="auto" w:fill="auto"/>
            <w:vAlign w:val="center"/>
          </w:tcPr>
          <w:p w:rsidR="00097003" w:rsidRPr="00A71CD9" w:rsidRDefault="00097003" w:rsidP="00806DBA">
            <w:pPr>
              <w:jc w:val="center"/>
              <w:rPr>
                <w:vertAlign w:val="superscript"/>
                <w:lang w:eastAsia="ar-SA"/>
              </w:rPr>
            </w:pPr>
            <w:r w:rsidRPr="00A71CD9">
              <w:rPr>
                <w:vertAlign w:val="superscript"/>
                <w:lang w:eastAsia="ar-SA"/>
              </w:rPr>
              <w:t>1</w:t>
            </w:r>
            <w:r>
              <w:rPr>
                <w:vertAlign w:val="superscript"/>
                <w:lang w:eastAsia="ar-SA"/>
              </w:rPr>
              <w:t>7</w:t>
            </w:r>
          </w:p>
        </w:tc>
        <w:tc>
          <w:tcPr>
            <w:tcW w:w="858"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18</w:t>
            </w:r>
          </w:p>
        </w:tc>
        <w:tc>
          <w:tcPr>
            <w:tcW w:w="843"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19</w:t>
            </w:r>
          </w:p>
        </w:tc>
        <w:tc>
          <w:tcPr>
            <w:tcW w:w="709"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20</w:t>
            </w:r>
          </w:p>
        </w:tc>
        <w:tc>
          <w:tcPr>
            <w:tcW w:w="686" w:type="dxa"/>
            <w:gridSpan w:val="2"/>
            <w:shd w:val="clear" w:color="auto" w:fill="auto"/>
            <w:vAlign w:val="center"/>
          </w:tcPr>
          <w:p w:rsidR="00097003" w:rsidRPr="00A71CD9" w:rsidRDefault="00097003" w:rsidP="00806DBA">
            <w:pPr>
              <w:jc w:val="center"/>
              <w:rPr>
                <w:vertAlign w:val="superscript"/>
                <w:lang w:eastAsia="ar-SA"/>
              </w:rPr>
            </w:pPr>
            <w:r>
              <w:rPr>
                <w:vertAlign w:val="superscript"/>
                <w:lang w:eastAsia="ar-SA"/>
              </w:rPr>
              <w:t>21</w:t>
            </w:r>
          </w:p>
        </w:tc>
        <w:tc>
          <w:tcPr>
            <w:tcW w:w="679"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22</w:t>
            </w:r>
          </w:p>
        </w:tc>
        <w:tc>
          <w:tcPr>
            <w:tcW w:w="709"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23</w:t>
            </w:r>
          </w:p>
        </w:tc>
        <w:tc>
          <w:tcPr>
            <w:tcW w:w="664"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24</w:t>
            </w:r>
          </w:p>
        </w:tc>
        <w:tc>
          <w:tcPr>
            <w:tcW w:w="656"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25</w:t>
            </w:r>
          </w:p>
        </w:tc>
        <w:tc>
          <w:tcPr>
            <w:tcW w:w="709"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26</w:t>
            </w:r>
          </w:p>
        </w:tc>
        <w:tc>
          <w:tcPr>
            <w:tcW w:w="641"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27</w:t>
            </w:r>
          </w:p>
        </w:tc>
        <w:tc>
          <w:tcPr>
            <w:tcW w:w="634"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28</w:t>
            </w:r>
          </w:p>
        </w:tc>
        <w:tc>
          <w:tcPr>
            <w:tcW w:w="626"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29</w:t>
            </w:r>
          </w:p>
        </w:tc>
        <w:tc>
          <w:tcPr>
            <w:tcW w:w="619"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30</w:t>
            </w:r>
          </w:p>
        </w:tc>
        <w:tc>
          <w:tcPr>
            <w:tcW w:w="611" w:type="dxa"/>
            <w:shd w:val="clear" w:color="auto" w:fill="auto"/>
            <w:vAlign w:val="center"/>
          </w:tcPr>
          <w:p w:rsidR="00097003" w:rsidRPr="00A71CD9" w:rsidRDefault="00097003" w:rsidP="00806DBA">
            <w:pPr>
              <w:jc w:val="center"/>
              <w:rPr>
                <w:vertAlign w:val="superscript"/>
                <w:lang w:eastAsia="ar-SA"/>
              </w:rPr>
            </w:pPr>
            <w:r>
              <w:rPr>
                <w:vertAlign w:val="superscript"/>
                <w:lang w:eastAsia="ar-SA"/>
              </w:rPr>
              <w:t>31</w:t>
            </w:r>
          </w:p>
        </w:tc>
        <w:tc>
          <w:tcPr>
            <w:tcW w:w="846" w:type="dxa"/>
            <w:gridSpan w:val="2"/>
            <w:shd w:val="clear" w:color="auto" w:fill="auto"/>
            <w:vAlign w:val="center"/>
          </w:tcPr>
          <w:p w:rsidR="00097003" w:rsidRPr="00A71CD9" w:rsidRDefault="00097003" w:rsidP="00806DBA">
            <w:pPr>
              <w:jc w:val="center"/>
              <w:rPr>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0-1</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1-2</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2-3</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3-4</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4-5</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5-6</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6-7</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7-8</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8-9</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9-10</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10-11</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11-12</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12-13</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13-14</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14-15</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15-16</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16-17</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17-18</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18-19</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19-20</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20-21</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21-22</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22-23</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c>
          <w:tcPr>
            <w:tcW w:w="3828" w:type="dxa"/>
            <w:gridSpan w:val="2"/>
            <w:shd w:val="clear" w:color="auto" w:fill="auto"/>
          </w:tcPr>
          <w:p w:rsidR="00097003" w:rsidRPr="00A71CD9" w:rsidRDefault="00097003" w:rsidP="00806DBA">
            <w:pPr>
              <w:jc w:val="center"/>
              <w:rPr>
                <w:sz w:val="20"/>
                <w:szCs w:val="20"/>
                <w:vertAlign w:val="superscript"/>
                <w:lang w:eastAsia="ar-SA"/>
              </w:rPr>
            </w:pPr>
            <w:r w:rsidRPr="00A71CD9">
              <w:rPr>
                <w:sz w:val="20"/>
                <w:szCs w:val="20"/>
                <w:vertAlign w:val="superscript"/>
                <w:lang w:eastAsia="ar-SA"/>
              </w:rPr>
              <w:t>23-24</w:t>
            </w:r>
          </w:p>
        </w:tc>
        <w:tc>
          <w:tcPr>
            <w:tcW w:w="567" w:type="dxa"/>
            <w:shd w:val="clear" w:color="auto" w:fill="auto"/>
          </w:tcPr>
          <w:p w:rsidR="00097003" w:rsidRPr="00A71CD9" w:rsidRDefault="00097003" w:rsidP="00806DBA">
            <w:pPr>
              <w:rPr>
                <w:sz w:val="20"/>
                <w:szCs w:val="20"/>
                <w:vertAlign w:val="superscript"/>
                <w:lang w:eastAsia="ar-SA"/>
              </w:rPr>
            </w:pPr>
          </w:p>
        </w:tc>
        <w:tc>
          <w:tcPr>
            <w:tcW w:w="858" w:type="dxa"/>
            <w:shd w:val="clear" w:color="auto" w:fill="auto"/>
          </w:tcPr>
          <w:p w:rsidR="00097003" w:rsidRPr="00A71CD9" w:rsidRDefault="00097003" w:rsidP="00806DBA">
            <w:pPr>
              <w:rPr>
                <w:sz w:val="20"/>
                <w:szCs w:val="20"/>
                <w:vertAlign w:val="superscript"/>
                <w:lang w:eastAsia="ar-SA"/>
              </w:rPr>
            </w:pPr>
          </w:p>
        </w:tc>
        <w:tc>
          <w:tcPr>
            <w:tcW w:w="843"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86" w:type="dxa"/>
            <w:gridSpan w:val="2"/>
            <w:shd w:val="clear" w:color="auto" w:fill="auto"/>
          </w:tcPr>
          <w:p w:rsidR="00097003" w:rsidRPr="00A71CD9" w:rsidRDefault="00097003" w:rsidP="00806DBA">
            <w:pPr>
              <w:rPr>
                <w:sz w:val="20"/>
                <w:szCs w:val="20"/>
                <w:vertAlign w:val="superscript"/>
                <w:lang w:eastAsia="ar-SA"/>
              </w:rPr>
            </w:pPr>
          </w:p>
        </w:tc>
        <w:tc>
          <w:tcPr>
            <w:tcW w:w="679"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64" w:type="dxa"/>
            <w:shd w:val="clear" w:color="auto" w:fill="auto"/>
          </w:tcPr>
          <w:p w:rsidR="00097003" w:rsidRPr="00A71CD9" w:rsidRDefault="00097003" w:rsidP="00806DBA">
            <w:pPr>
              <w:rPr>
                <w:sz w:val="20"/>
                <w:szCs w:val="20"/>
                <w:vertAlign w:val="superscript"/>
                <w:lang w:eastAsia="ar-SA"/>
              </w:rPr>
            </w:pPr>
          </w:p>
        </w:tc>
        <w:tc>
          <w:tcPr>
            <w:tcW w:w="656" w:type="dxa"/>
            <w:shd w:val="clear" w:color="auto" w:fill="auto"/>
          </w:tcPr>
          <w:p w:rsidR="00097003" w:rsidRPr="00A71CD9" w:rsidRDefault="00097003" w:rsidP="00806DBA">
            <w:pPr>
              <w:rPr>
                <w:sz w:val="20"/>
                <w:szCs w:val="20"/>
                <w:vertAlign w:val="superscript"/>
                <w:lang w:eastAsia="ar-SA"/>
              </w:rPr>
            </w:pPr>
          </w:p>
        </w:tc>
        <w:tc>
          <w:tcPr>
            <w:tcW w:w="709" w:type="dxa"/>
            <w:shd w:val="clear" w:color="auto" w:fill="auto"/>
          </w:tcPr>
          <w:p w:rsidR="00097003" w:rsidRPr="00A71CD9" w:rsidRDefault="00097003" w:rsidP="00806DBA">
            <w:pPr>
              <w:rPr>
                <w:sz w:val="20"/>
                <w:szCs w:val="20"/>
                <w:vertAlign w:val="superscript"/>
                <w:lang w:eastAsia="ar-SA"/>
              </w:rPr>
            </w:pPr>
          </w:p>
        </w:tc>
        <w:tc>
          <w:tcPr>
            <w:tcW w:w="641" w:type="dxa"/>
            <w:shd w:val="clear" w:color="auto" w:fill="auto"/>
          </w:tcPr>
          <w:p w:rsidR="00097003" w:rsidRPr="00A71CD9" w:rsidRDefault="00097003" w:rsidP="00806DBA">
            <w:pPr>
              <w:rPr>
                <w:sz w:val="20"/>
                <w:szCs w:val="20"/>
                <w:vertAlign w:val="superscript"/>
                <w:lang w:eastAsia="ar-SA"/>
              </w:rPr>
            </w:pPr>
          </w:p>
        </w:tc>
        <w:tc>
          <w:tcPr>
            <w:tcW w:w="634" w:type="dxa"/>
            <w:shd w:val="clear" w:color="auto" w:fill="auto"/>
          </w:tcPr>
          <w:p w:rsidR="00097003" w:rsidRPr="00A71CD9" w:rsidRDefault="00097003" w:rsidP="00806DBA">
            <w:pPr>
              <w:rPr>
                <w:sz w:val="20"/>
                <w:szCs w:val="20"/>
                <w:vertAlign w:val="superscript"/>
                <w:lang w:eastAsia="ar-SA"/>
              </w:rPr>
            </w:pPr>
          </w:p>
        </w:tc>
        <w:tc>
          <w:tcPr>
            <w:tcW w:w="626" w:type="dxa"/>
            <w:shd w:val="clear" w:color="auto" w:fill="auto"/>
          </w:tcPr>
          <w:p w:rsidR="00097003" w:rsidRPr="00A71CD9" w:rsidRDefault="00097003" w:rsidP="00806DBA">
            <w:pPr>
              <w:rPr>
                <w:sz w:val="20"/>
                <w:szCs w:val="20"/>
                <w:vertAlign w:val="superscript"/>
                <w:lang w:eastAsia="ar-SA"/>
              </w:rPr>
            </w:pPr>
          </w:p>
        </w:tc>
        <w:tc>
          <w:tcPr>
            <w:tcW w:w="619" w:type="dxa"/>
            <w:shd w:val="clear" w:color="auto" w:fill="auto"/>
          </w:tcPr>
          <w:p w:rsidR="00097003" w:rsidRPr="00A71CD9" w:rsidRDefault="00097003" w:rsidP="00806DBA">
            <w:pPr>
              <w:rPr>
                <w:sz w:val="20"/>
                <w:szCs w:val="20"/>
                <w:vertAlign w:val="superscript"/>
                <w:lang w:eastAsia="ar-SA"/>
              </w:rPr>
            </w:pPr>
          </w:p>
        </w:tc>
        <w:tc>
          <w:tcPr>
            <w:tcW w:w="611" w:type="dxa"/>
            <w:shd w:val="clear" w:color="auto" w:fill="auto"/>
          </w:tcPr>
          <w:p w:rsidR="00097003" w:rsidRPr="00A71CD9" w:rsidRDefault="00097003" w:rsidP="00806DBA">
            <w:pPr>
              <w:rPr>
                <w:sz w:val="20"/>
                <w:szCs w:val="20"/>
                <w:vertAlign w:val="superscript"/>
                <w:lang w:eastAsia="ar-SA"/>
              </w:rPr>
            </w:pPr>
          </w:p>
        </w:tc>
        <w:tc>
          <w:tcPr>
            <w:tcW w:w="846" w:type="dxa"/>
            <w:gridSpan w:val="2"/>
            <w:shd w:val="clear" w:color="auto" w:fill="auto"/>
          </w:tcPr>
          <w:p w:rsidR="00097003" w:rsidRPr="00A71CD9" w:rsidRDefault="00097003" w:rsidP="00806DBA">
            <w:pPr>
              <w:rPr>
                <w:sz w:val="20"/>
                <w:szCs w:val="20"/>
                <w:vertAlign w:val="superscript"/>
                <w:lang w:eastAsia="ar-SA"/>
              </w:rPr>
            </w:pPr>
          </w:p>
        </w:tc>
      </w:tr>
      <w:tr w:rsidR="00097003" w:rsidRPr="00A71CD9" w:rsidTr="00806D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243" w:type="dxa"/>
          <w:wAfter w:w="675" w:type="dxa"/>
          <w:trHeight w:val="780"/>
        </w:trPr>
        <w:tc>
          <w:tcPr>
            <w:tcW w:w="6757" w:type="dxa"/>
            <w:gridSpan w:val="6"/>
          </w:tcPr>
          <w:p w:rsidR="00097003" w:rsidRPr="00A71CD9" w:rsidRDefault="00097003" w:rsidP="00806DBA">
            <w:pPr>
              <w:pStyle w:val="a5"/>
              <w:tabs>
                <w:tab w:val="num" w:pos="540"/>
              </w:tabs>
              <w:ind w:left="540" w:hanging="540"/>
              <w:jc w:val="center"/>
              <w:rPr>
                <w:b/>
                <w:sz w:val="24"/>
                <w:szCs w:val="24"/>
              </w:rPr>
            </w:pPr>
            <w:r w:rsidRPr="00A71CD9">
              <w:rPr>
                <w:b/>
                <w:sz w:val="24"/>
                <w:szCs w:val="24"/>
              </w:rPr>
              <w:t>Исполнитель:</w:t>
            </w:r>
          </w:p>
          <w:p w:rsidR="00097003" w:rsidRPr="00A71CD9" w:rsidRDefault="00097003" w:rsidP="00806DBA">
            <w:pPr>
              <w:pStyle w:val="a5"/>
              <w:tabs>
                <w:tab w:val="num" w:pos="540"/>
              </w:tabs>
              <w:ind w:left="540" w:hanging="540"/>
              <w:rPr>
                <w:sz w:val="24"/>
                <w:szCs w:val="24"/>
              </w:rPr>
            </w:pPr>
            <w:r w:rsidRPr="00A71CD9">
              <w:rPr>
                <w:sz w:val="24"/>
                <w:szCs w:val="24"/>
              </w:rPr>
              <w:t xml:space="preserve">                    _________________ /__________________/</w:t>
            </w:r>
          </w:p>
        </w:tc>
        <w:tc>
          <w:tcPr>
            <w:tcW w:w="7210" w:type="dxa"/>
            <w:gridSpan w:val="12"/>
          </w:tcPr>
          <w:p w:rsidR="00097003" w:rsidRPr="00A71CD9" w:rsidRDefault="00097003" w:rsidP="00806DBA">
            <w:pPr>
              <w:pStyle w:val="a5"/>
              <w:tabs>
                <w:tab w:val="num" w:pos="540"/>
              </w:tabs>
              <w:ind w:left="540" w:hanging="540"/>
              <w:jc w:val="center"/>
              <w:rPr>
                <w:b/>
                <w:sz w:val="24"/>
                <w:szCs w:val="24"/>
              </w:rPr>
            </w:pPr>
            <w:r w:rsidRPr="00A71CD9">
              <w:rPr>
                <w:b/>
                <w:sz w:val="24"/>
                <w:szCs w:val="24"/>
              </w:rPr>
              <w:t>Заказчик:</w:t>
            </w:r>
          </w:p>
          <w:p w:rsidR="00097003" w:rsidRPr="00A71CD9" w:rsidRDefault="00097003" w:rsidP="00806DBA">
            <w:pPr>
              <w:pStyle w:val="a5"/>
              <w:tabs>
                <w:tab w:val="num" w:pos="540"/>
              </w:tabs>
              <w:ind w:left="540" w:hanging="540"/>
              <w:rPr>
                <w:sz w:val="24"/>
                <w:szCs w:val="24"/>
              </w:rPr>
            </w:pPr>
            <w:r w:rsidRPr="00A71CD9">
              <w:rPr>
                <w:sz w:val="24"/>
                <w:szCs w:val="24"/>
              </w:rPr>
              <w:t xml:space="preserve">                               __________________/__________________/</w:t>
            </w:r>
          </w:p>
        </w:tc>
      </w:tr>
    </w:tbl>
    <w:p w:rsidR="00097003" w:rsidRPr="00A71CD9" w:rsidRDefault="00097003" w:rsidP="00097003"/>
    <w:p w:rsidR="00097003" w:rsidRPr="00A71CD9" w:rsidRDefault="00097003" w:rsidP="00097003"/>
    <w:p w:rsidR="003341C6" w:rsidRDefault="003341C6" w:rsidP="007B7FC2">
      <w:pPr>
        <w:ind w:firstLine="708"/>
        <w:rPr>
          <w:sz w:val="26"/>
          <w:szCs w:val="26"/>
        </w:rPr>
        <w:sectPr w:rsidR="003341C6" w:rsidSect="006F205F">
          <w:headerReference w:type="even" r:id="rId51"/>
          <w:footerReference w:type="even" r:id="rId52"/>
          <w:footerReference w:type="default" r:id="rId53"/>
          <w:pgSz w:w="16838" w:h="11906" w:orient="landscape"/>
          <w:pgMar w:top="1701" w:right="1134" w:bottom="851" w:left="1134" w:header="709" w:footer="709" w:gutter="0"/>
          <w:cols w:space="708"/>
          <w:docGrid w:linePitch="360"/>
        </w:sectPr>
      </w:pPr>
    </w:p>
    <w:tbl>
      <w:tblPr>
        <w:tblW w:w="0" w:type="auto"/>
        <w:tblLook w:val="01E0" w:firstRow="1" w:lastRow="1" w:firstColumn="1" w:lastColumn="1" w:noHBand="0" w:noVBand="0"/>
      </w:tblPr>
      <w:tblGrid>
        <w:gridCol w:w="4989"/>
        <w:gridCol w:w="5023"/>
      </w:tblGrid>
      <w:tr w:rsidR="00C977FC" w:rsidTr="00AC2F08">
        <w:tc>
          <w:tcPr>
            <w:tcW w:w="5068" w:type="dxa"/>
          </w:tcPr>
          <w:p w:rsidR="00171CFA" w:rsidRDefault="00171CFA" w:rsidP="00AC2F08">
            <w:pPr>
              <w:pStyle w:val="a5"/>
              <w:ind w:right="-766"/>
              <w:rPr>
                <w:sz w:val="24"/>
                <w:szCs w:val="24"/>
              </w:rPr>
            </w:pPr>
            <w:bookmarkStart w:id="14" w:name="RANGE!A1:R28"/>
            <w:bookmarkEnd w:id="14"/>
          </w:p>
          <w:p w:rsidR="0048771B" w:rsidRDefault="0048771B" w:rsidP="00AC2F08">
            <w:pPr>
              <w:pStyle w:val="a5"/>
              <w:ind w:right="-766"/>
              <w:rPr>
                <w:sz w:val="24"/>
                <w:szCs w:val="24"/>
              </w:rPr>
            </w:pPr>
          </w:p>
          <w:p w:rsidR="0048771B" w:rsidRDefault="0048771B" w:rsidP="00AC2F08">
            <w:pPr>
              <w:pStyle w:val="a5"/>
              <w:ind w:right="-766"/>
              <w:rPr>
                <w:sz w:val="24"/>
                <w:szCs w:val="24"/>
              </w:rPr>
            </w:pPr>
          </w:p>
        </w:tc>
        <w:tc>
          <w:tcPr>
            <w:tcW w:w="5069" w:type="dxa"/>
          </w:tcPr>
          <w:p w:rsidR="00060F04" w:rsidRDefault="00901186" w:rsidP="00060F04">
            <w:pPr>
              <w:pStyle w:val="a5"/>
              <w:rPr>
                <w:sz w:val="22"/>
                <w:szCs w:val="22"/>
              </w:rPr>
            </w:pPr>
            <w:r>
              <w:rPr>
                <w:sz w:val="22"/>
                <w:szCs w:val="22"/>
              </w:rPr>
              <w:t>П</w:t>
            </w:r>
            <w:r w:rsidRPr="007F77B8">
              <w:rPr>
                <w:sz w:val="22"/>
                <w:szCs w:val="22"/>
              </w:rPr>
              <w:t>риложение</w:t>
            </w:r>
            <w:r w:rsidR="00171CFA" w:rsidRPr="00C312C3">
              <w:rPr>
                <w:sz w:val="22"/>
                <w:szCs w:val="22"/>
              </w:rPr>
              <w:t xml:space="preserve"> № 8 </w:t>
            </w:r>
            <w:r w:rsidRPr="007F77B8">
              <w:rPr>
                <w:sz w:val="22"/>
                <w:szCs w:val="22"/>
              </w:rPr>
              <w:t xml:space="preserve">к </w:t>
            </w:r>
            <w:r>
              <w:rPr>
                <w:sz w:val="22"/>
                <w:szCs w:val="22"/>
              </w:rPr>
              <w:t>д</w:t>
            </w:r>
            <w:r w:rsidRPr="007F77B8">
              <w:rPr>
                <w:sz w:val="22"/>
                <w:szCs w:val="22"/>
              </w:rPr>
              <w:t xml:space="preserve">оговору оказания услуг по передаче </w:t>
            </w:r>
            <w:r>
              <w:rPr>
                <w:sz w:val="22"/>
                <w:szCs w:val="22"/>
              </w:rPr>
              <w:t>электрической энергии</w:t>
            </w:r>
          </w:p>
          <w:p w:rsidR="00060F04" w:rsidRDefault="00901186" w:rsidP="00060F04">
            <w:pPr>
              <w:tabs>
                <w:tab w:val="left" w:pos="10903"/>
              </w:tabs>
            </w:pPr>
            <w:r w:rsidRPr="007F77B8">
              <w:rPr>
                <w:bCs/>
                <w:sz w:val="22"/>
                <w:szCs w:val="22"/>
              </w:rPr>
              <w:t xml:space="preserve">№__________ от </w:t>
            </w:r>
            <w:r>
              <w:rPr>
                <w:bCs/>
                <w:sz w:val="22"/>
                <w:szCs w:val="22"/>
              </w:rPr>
              <w:t>«_____»</w:t>
            </w:r>
            <w:r w:rsidRPr="007F77B8">
              <w:rPr>
                <w:bCs/>
                <w:sz w:val="22"/>
                <w:szCs w:val="22"/>
              </w:rPr>
              <w:t xml:space="preserve"> ___________20____г.</w:t>
            </w:r>
          </w:p>
          <w:p w:rsidR="00171CFA" w:rsidRPr="00C00722" w:rsidRDefault="00171CFA" w:rsidP="00AC2F08">
            <w:pPr>
              <w:pStyle w:val="a5"/>
            </w:pPr>
          </w:p>
        </w:tc>
      </w:tr>
    </w:tbl>
    <w:p w:rsidR="00171CFA" w:rsidRPr="00C00722" w:rsidRDefault="00171CFA" w:rsidP="00171CFA">
      <w:pPr>
        <w:jc w:val="center"/>
        <w:rPr>
          <w:b/>
        </w:rPr>
      </w:pPr>
    </w:p>
    <w:p w:rsidR="006F205F" w:rsidRDefault="006F205F" w:rsidP="006F205F">
      <w:pPr>
        <w:jc w:val="center"/>
        <w:rPr>
          <w:b/>
        </w:rPr>
      </w:pPr>
      <w:r>
        <w:rPr>
          <w:b/>
        </w:rPr>
        <w:t>Регламент расчета объема и стоимости электроэнергии, приобретаемой Исполнителем в целях компенсации потерь электроэнергии, возникающих в сетях, принадлежащих Исполнителю</w:t>
      </w:r>
    </w:p>
    <w:p w:rsidR="006F205F" w:rsidRPr="00C00722" w:rsidRDefault="006F205F" w:rsidP="006F205F">
      <w:pPr>
        <w:jc w:val="center"/>
        <w:rPr>
          <w:b/>
        </w:rPr>
      </w:pPr>
    </w:p>
    <w:p w:rsidR="006F205F" w:rsidRPr="0096075B" w:rsidRDefault="006F205F" w:rsidP="006F205F">
      <w:pPr>
        <w:numPr>
          <w:ilvl w:val="0"/>
          <w:numId w:val="34"/>
        </w:numPr>
        <w:tabs>
          <w:tab w:val="clear" w:pos="360"/>
          <w:tab w:val="num" w:pos="993"/>
        </w:tabs>
        <w:ind w:left="0" w:firstLine="709"/>
        <w:jc w:val="both"/>
        <w:rPr>
          <w:bCs/>
        </w:rPr>
      </w:pPr>
      <w:r w:rsidRPr="0096075B">
        <w:rPr>
          <w:bCs/>
        </w:rPr>
        <w:t>Настоящий регламент определяет порядок расчета стоимости потерь электроэнергии (далее по тексту Регламента – потери электроэнергии), возникающих в сетях  Исполнителя.</w:t>
      </w:r>
    </w:p>
    <w:p w:rsidR="006F205F" w:rsidRDefault="006F205F" w:rsidP="006F205F">
      <w:pPr>
        <w:numPr>
          <w:ilvl w:val="0"/>
          <w:numId w:val="34"/>
        </w:numPr>
        <w:tabs>
          <w:tab w:val="clear" w:pos="360"/>
          <w:tab w:val="num" w:pos="993"/>
        </w:tabs>
        <w:ind w:left="0" w:firstLine="709"/>
        <w:jc w:val="both"/>
        <w:rPr>
          <w:bCs/>
        </w:rPr>
      </w:pPr>
      <w:r w:rsidRPr="00511188">
        <w:rPr>
          <w:bCs/>
        </w:rPr>
        <w:t xml:space="preserve">Расчет объемов  потерь электроэнергии осуществляется Исполнителем до 10-го числа месяца, следующего за расчетным, на основании данных об объемах переданной электроэнергии, определенных в соответствии с </w:t>
      </w:r>
      <w:r>
        <w:rPr>
          <w:bCs/>
        </w:rPr>
        <w:t>Приложением</w:t>
      </w:r>
      <w:r w:rsidRPr="00511188">
        <w:rPr>
          <w:bCs/>
        </w:rPr>
        <w:t xml:space="preserve"> № 7 к Договору</w:t>
      </w:r>
      <w:r>
        <w:rPr>
          <w:bCs/>
        </w:rPr>
        <w:t>.</w:t>
      </w:r>
      <w:r w:rsidRPr="00511188">
        <w:rPr>
          <w:bCs/>
        </w:rPr>
        <w:t xml:space="preserve"> </w:t>
      </w:r>
    </w:p>
    <w:p w:rsidR="006F205F" w:rsidRPr="00511188" w:rsidRDefault="006F205F" w:rsidP="006F205F">
      <w:pPr>
        <w:numPr>
          <w:ilvl w:val="0"/>
          <w:numId w:val="34"/>
        </w:numPr>
        <w:tabs>
          <w:tab w:val="clear" w:pos="360"/>
          <w:tab w:val="num" w:pos="993"/>
        </w:tabs>
        <w:ind w:left="0" w:firstLine="709"/>
        <w:jc w:val="both"/>
        <w:rPr>
          <w:bCs/>
        </w:rPr>
      </w:pPr>
      <w:r w:rsidRPr="00511188">
        <w:rPr>
          <w:bCs/>
        </w:rPr>
        <w:t>Расчет стоимости потерь электроэнергии производится Заказчиком до 15 числа месяца, следующего за расчетным, на основании документов Заказчика, подтверждающих цену и объем покупки электроэнергии за расчетный период. Исполнитель имеет право осуществлять проверку расчета цены, произведенного Заказчиком.</w:t>
      </w:r>
    </w:p>
    <w:p w:rsidR="006F205F" w:rsidRPr="00C00722" w:rsidRDefault="006F205F" w:rsidP="006F205F">
      <w:pPr>
        <w:tabs>
          <w:tab w:val="num" w:pos="993"/>
        </w:tabs>
        <w:ind w:firstLine="709"/>
        <w:jc w:val="both"/>
      </w:pPr>
    </w:p>
    <w:p w:rsidR="006F205F" w:rsidRPr="00C00722" w:rsidRDefault="006F205F" w:rsidP="006F205F">
      <w:pPr>
        <w:tabs>
          <w:tab w:val="num" w:pos="993"/>
        </w:tabs>
        <w:spacing w:before="60" w:line="264" w:lineRule="auto"/>
        <w:ind w:firstLine="709"/>
        <w:jc w:val="both"/>
        <w:outlineLvl w:val="0"/>
      </w:pPr>
      <w:r w:rsidRPr="00C00722">
        <w:t>ПОРЯДОК РАСЧЕТА ОБЪЕМА ПОТЕРЬ ЭЛЕКТРОЭНЕРГИИ</w:t>
      </w:r>
    </w:p>
    <w:p w:rsidR="006F205F" w:rsidRPr="0096075B" w:rsidRDefault="006F205F" w:rsidP="006F205F">
      <w:pPr>
        <w:tabs>
          <w:tab w:val="num" w:pos="1134"/>
        </w:tabs>
        <w:spacing w:before="60" w:after="120" w:line="264" w:lineRule="auto"/>
        <w:ind w:firstLine="709"/>
        <w:jc w:val="both"/>
        <w:rPr>
          <w:bCs/>
        </w:rPr>
      </w:pPr>
      <w:r>
        <w:t>4.</w:t>
      </w:r>
      <w:r>
        <w:tab/>
      </w:r>
      <w:r w:rsidRPr="0096075B">
        <w:rPr>
          <w:bCs/>
        </w:rPr>
        <w:t>Объем фактических потерь электроэнергии в электрических сетях Исполнителя (</w:t>
      </w:r>
      <w:r w:rsidRPr="0096075B">
        <w:rPr>
          <w:bCs/>
        </w:rPr>
        <w:object w:dxaOrig="580" w:dyaOrig="360">
          <v:shape id="_x0000_i1040" type="#_x0000_t75" style="width:40.5pt;height:24pt" o:ole="">
            <v:imagedata r:id="rId54" o:title=""/>
          </v:shape>
          <o:OLEObject Type="Embed" ProgID="Equation.3" ShapeID="_x0000_i1040" DrawAspect="Content" ObjectID="_1788077007" r:id="rId55"/>
        </w:object>
      </w:r>
      <w:r w:rsidRPr="0096075B">
        <w:rPr>
          <w:bCs/>
        </w:rPr>
        <w:t>), определяется как разница между объемом электроэнергии, поставленной в электрическую сеть Исполнителя из смежных сетей или от производителей электроэнергии, и суммой объемов электроэнергии, переданных Потребителям, чьи энергопринимающие устройства присоединены к сети Исполнителя, в смежные сетевые организации, рассчитывается по формуле:</w:t>
      </w:r>
    </w:p>
    <w:p w:rsidR="006F205F" w:rsidRPr="0096075B" w:rsidRDefault="006F205F" w:rsidP="006F205F">
      <w:pPr>
        <w:tabs>
          <w:tab w:val="num" w:pos="993"/>
        </w:tabs>
        <w:spacing w:before="60" w:after="120" w:line="264" w:lineRule="auto"/>
        <w:ind w:firstLine="709"/>
        <w:jc w:val="both"/>
        <w:rPr>
          <w:bCs/>
        </w:rPr>
      </w:pPr>
      <w:r w:rsidRPr="00DE45F7">
        <w:rPr>
          <w:bCs/>
          <w:position w:val="-12"/>
        </w:rPr>
        <w:object w:dxaOrig="2600" w:dyaOrig="360">
          <v:shape id="_x0000_i1041" type="#_x0000_t75" style="width:258.75pt;height:33.75pt" o:ole="">
            <v:imagedata r:id="rId56" o:title=""/>
          </v:shape>
          <o:OLEObject Type="Embed" ProgID="Equation.3" ShapeID="_x0000_i1041" DrawAspect="Content" ObjectID="_1788077008" r:id="rId57"/>
        </w:object>
      </w:r>
    </w:p>
    <w:p w:rsidR="006F205F" w:rsidRPr="0096075B" w:rsidRDefault="006F205F" w:rsidP="006F205F">
      <w:pPr>
        <w:tabs>
          <w:tab w:val="num" w:pos="993"/>
        </w:tabs>
        <w:spacing w:before="60" w:after="120" w:line="264" w:lineRule="auto"/>
        <w:ind w:firstLine="709"/>
        <w:jc w:val="both"/>
        <w:rPr>
          <w:bCs/>
        </w:rPr>
      </w:pPr>
      <w:r w:rsidRPr="0096075B">
        <w:rPr>
          <w:bCs/>
        </w:rPr>
        <w:t>где:</w:t>
      </w:r>
    </w:p>
    <w:p w:rsidR="006F205F" w:rsidRPr="0096075B" w:rsidRDefault="006F205F" w:rsidP="006F205F">
      <w:pPr>
        <w:tabs>
          <w:tab w:val="num" w:pos="993"/>
        </w:tabs>
        <w:ind w:firstLine="709"/>
        <w:jc w:val="both"/>
        <w:rPr>
          <w:bCs/>
        </w:rPr>
      </w:pPr>
      <w:r w:rsidRPr="0096075B">
        <w:rPr>
          <w:bCs/>
        </w:rPr>
        <w:object w:dxaOrig="780" w:dyaOrig="360">
          <v:shape id="_x0000_i1042" type="#_x0000_t75" style="width:54.75pt;height:26.25pt" o:ole="">
            <v:imagedata r:id="rId58" o:title=""/>
          </v:shape>
          <o:OLEObject Type="Embed" ProgID="Equation.3" ShapeID="_x0000_i1042" DrawAspect="Content" ObjectID="_1788077009" r:id="rId59"/>
        </w:object>
      </w:r>
      <w:r w:rsidRPr="0096075B">
        <w:rPr>
          <w:bCs/>
        </w:rPr>
        <w:t xml:space="preserve"> - количество электрической энергии, поступившее в сети Исполнителя;</w:t>
      </w:r>
      <w:r w:rsidRPr="00C06321">
        <w:rPr>
          <w:bCs/>
        </w:rPr>
        <w:t xml:space="preserve"> </w:t>
      </w:r>
      <w:r w:rsidRPr="0096075B">
        <w:rPr>
          <w:bCs/>
        </w:rPr>
        <w:t>Количество электрической энергии, принятое в сеть, определяется на основании данных приборов учета</w:t>
      </w:r>
      <w:r>
        <w:rPr>
          <w:bCs/>
        </w:rPr>
        <w:t>, указанных в Приложении №1 к Договору</w:t>
      </w:r>
      <w:r w:rsidRPr="0096075B">
        <w:rPr>
          <w:bCs/>
        </w:rPr>
        <w:t xml:space="preserve"> (соглашений об информационном обмене)  и  включает в себя:</w:t>
      </w:r>
    </w:p>
    <w:p w:rsidR="006F205F" w:rsidRPr="0096075B" w:rsidRDefault="006F205F" w:rsidP="006F205F">
      <w:pPr>
        <w:tabs>
          <w:tab w:val="num" w:pos="851"/>
        </w:tabs>
        <w:ind w:firstLine="709"/>
        <w:jc w:val="both"/>
        <w:rPr>
          <w:bCs/>
        </w:rPr>
      </w:pPr>
      <w:r>
        <w:rPr>
          <w:bCs/>
        </w:rPr>
        <w:t>-</w:t>
      </w:r>
      <w:r>
        <w:rPr>
          <w:bCs/>
        </w:rPr>
        <w:tab/>
      </w:r>
      <w:r w:rsidRPr="0096075B">
        <w:rPr>
          <w:bCs/>
        </w:rPr>
        <w:t>количество электрической энергии, принятое в сеть с ОРЭЭ в пределах или на границах балансовой принадлежности Исполнителя;</w:t>
      </w:r>
    </w:p>
    <w:p w:rsidR="006F205F" w:rsidRPr="0096075B" w:rsidRDefault="006F205F" w:rsidP="006F205F">
      <w:pPr>
        <w:tabs>
          <w:tab w:val="num" w:pos="851"/>
        </w:tabs>
        <w:ind w:firstLine="709"/>
        <w:jc w:val="both"/>
        <w:rPr>
          <w:bCs/>
        </w:rPr>
      </w:pPr>
      <w:r>
        <w:rPr>
          <w:bCs/>
        </w:rPr>
        <w:t>-</w:t>
      </w:r>
      <w:r>
        <w:rPr>
          <w:bCs/>
        </w:rPr>
        <w:tab/>
      </w:r>
      <w:r w:rsidRPr="0096075B">
        <w:rPr>
          <w:bCs/>
        </w:rPr>
        <w:t>количество электрической энергии, принятое в сеть Исполнителя от производителей электроэнергии;</w:t>
      </w:r>
    </w:p>
    <w:p w:rsidR="006F205F" w:rsidRPr="0096075B" w:rsidRDefault="006F205F" w:rsidP="006F205F">
      <w:pPr>
        <w:tabs>
          <w:tab w:val="num" w:pos="851"/>
        </w:tabs>
        <w:ind w:firstLine="709"/>
        <w:jc w:val="both"/>
        <w:rPr>
          <w:bCs/>
        </w:rPr>
      </w:pPr>
      <w:r>
        <w:rPr>
          <w:bCs/>
        </w:rPr>
        <w:t>-</w:t>
      </w:r>
      <w:r>
        <w:rPr>
          <w:bCs/>
        </w:rPr>
        <w:tab/>
      </w:r>
      <w:r w:rsidRPr="0096075B">
        <w:rPr>
          <w:bCs/>
        </w:rPr>
        <w:t>количество электрической энергии, принятое в сеть Исполнителя от потребителей, имеющих блок-станции;</w:t>
      </w:r>
    </w:p>
    <w:p w:rsidR="006F205F" w:rsidRPr="0096075B" w:rsidRDefault="006F205F" w:rsidP="006F205F">
      <w:pPr>
        <w:tabs>
          <w:tab w:val="num" w:pos="851"/>
        </w:tabs>
        <w:ind w:firstLine="709"/>
        <w:jc w:val="both"/>
        <w:rPr>
          <w:bCs/>
        </w:rPr>
      </w:pPr>
      <w:r>
        <w:rPr>
          <w:bCs/>
        </w:rPr>
        <w:t>-</w:t>
      </w:r>
      <w:r>
        <w:rPr>
          <w:bCs/>
        </w:rPr>
        <w:tab/>
      </w:r>
      <w:r w:rsidRPr="0096075B">
        <w:rPr>
          <w:bCs/>
        </w:rPr>
        <w:t>количество электрической энергии, принятое в сеть Исполнителя из сети смежной сетевой организац</w:t>
      </w:r>
      <w:r>
        <w:rPr>
          <w:bCs/>
        </w:rPr>
        <w:t>ии.</w:t>
      </w:r>
    </w:p>
    <w:p w:rsidR="006F205F" w:rsidRPr="0096075B" w:rsidRDefault="006F205F" w:rsidP="006F205F">
      <w:pPr>
        <w:tabs>
          <w:tab w:val="num" w:pos="993"/>
        </w:tabs>
        <w:spacing w:before="60" w:after="120" w:line="264" w:lineRule="auto"/>
        <w:ind w:firstLine="709"/>
        <w:jc w:val="both"/>
        <w:rPr>
          <w:bCs/>
        </w:rPr>
      </w:pPr>
      <w:r w:rsidRPr="0096075B">
        <w:rPr>
          <w:bCs/>
        </w:rPr>
        <w:object w:dxaOrig="720" w:dyaOrig="360">
          <v:shape id="_x0000_i1043" type="#_x0000_t75" style="width:51pt;height:26.25pt" o:ole="">
            <v:imagedata r:id="rId60" o:title=""/>
          </v:shape>
          <o:OLEObject Type="Embed" ProgID="Equation.3" ShapeID="_x0000_i1043" DrawAspect="Content" ObjectID="_1788077010" r:id="rId61"/>
        </w:object>
      </w:r>
      <w:r w:rsidRPr="0096075B">
        <w:rPr>
          <w:bCs/>
        </w:rPr>
        <w:t xml:space="preserve"> - количество электрической энергии, отпущенное из сетей Исполнителя.</w:t>
      </w:r>
    </w:p>
    <w:p w:rsidR="006F205F" w:rsidRPr="0096075B" w:rsidRDefault="006F205F" w:rsidP="006F205F">
      <w:pPr>
        <w:tabs>
          <w:tab w:val="num" w:pos="993"/>
        </w:tabs>
        <w:ind w:firstLine="709"/>
        <w:jc w:val="both"/>
        <w:rPr>
          <w:bCs/>
        </w:rPr>
      </w:pPr>
      <w:r w:rsidRPr="0096075B">
        <w:rPr>
          <w:bCs/>
        </w:rPr>
        <w:t>Количество электрической энергии, отпущенное из сети Исполнителя, определяется на основании данных приборов учета</w:t>
      </w:r>
      <w:r>
        <w:rPr>
          <w:bCs/>
        </w:rPr>
        <w:t>, указанных в Приложении №2.1, 2.2, 2.3, либо в соответствии с согласованными в Приложении №7 расчетными способами</w:t>
      </w:r>
      <w:r w:rsidRPr="0096075B">
        <w:rPr>
          <w:bCs/>
        </w:rPr>
        <w:t>, и  включа</w:t>
      </w:r>
      <w:r>
        <w:rPr>
          <w:bCs/>
        </w:rPr>
        <w:t>ет в себя:</w:t>
      </w:r>
    </w:p>
    <w:p w:rsidR="006F205F" w:rsidRPr="0096075B" w:rsidRDefault="006F205F" w:rsidP="006F205F">
      <w:pPr>
        <w:tabs>
          <w:tab w:val="num" w:pos="851"/>
        </w:tabs>
        <w:ind w:firstLine="709"/>
        <w:jc w:val="both"/>
        <w:rPr>
          <w:bCs/>
        </w:rPr>
      </w:pPr>
      <w:r>
        <w:rPr>
          <w:bCs/>
        </w:rPr>
        <w:t>-</w:t>
      </w:r>
      <w:r>
        <w:rPr>
          <w:bCs/>
        </w:rPr>
        <w:tab/>
      </w:r>
      <w:r w:rsidRPr="0096075B">
        <w:rPr>
          <w:bCs/>
        </w:rPr>
        <w:t>количество электрической энергии, отпущенное в сеть смежной сетевой организации на границе балансовой принадлежности Исполнителя и смеж</w:t>
      </w:r>
      <w:r>
        <w:rPr>
          <w:bCs/>
        </w:rPr>
        <w:t>ной сетевой организации;</w:t>
      </w:r>
    </w:p>
    <w:p w:rsidR="006F205F" w:rsidRPr="0096075B" w:rsidRDefault="006F205F" w:rsidP="006F205F">
      <w:pPr>
        <w:tabs>
          <w:tab w:val="num" w:pos="851"/>
        </w:tabs>
        <w:ind w:firstLine="709"/>
        <w:jc w:val="both"/>
        <w:rPr>
          <w:bCs/>
        </w:rPr>
      </w:pPr>
      <w:r>
        <w:rPr>
          <w:bCs/>
        </w:rPr>
        <w:t>-</w:t>
      </w:r>
      <w:r>
        <w:rPr>
          <w:bCs/>
        </w:rPr>
        <w:tab/>
      </w:r>
      <w:r w:rsidRPr="0096075B">
        <w:rPr>
          <w:bCs/>
        </w:rPr>
        <w:t>количество электрической энергии, израсходованное Исполнителем на хозяйственные ну</w:t>
      </w:r>
      <w:r>
        <w:rPr>
          <w:bCs/>
        </w:rPr>
        <w:t>жды;</w:t>
      </w:r>
    </w:p>
    <w:p w:rsidR="006F205F" w:rsidRPr="0096075B" w:rsidRDefault="006F205F" w:rsidP="006F205F">
      <w:pPr>
        <w:tabs>
          <w:tab w:val="num" w:pos="851"/>
        </w:tabs>
        <w:ind w:firstLine="709"/>
        <w:jc w:val="both"/>
        <w:rPr>
          <w:bCs/>
        </w:rPr>
      </w:pPr>
      <w:r>
        <w:rPr>
          <w:bCs/>
        </w:rPr>
        <w:t>-</w:t>
      </w:r>
      <w:r>
        <w:rPr>
          <w:bCs/>
        </w:rPr>
        <w:tab/>
      </w:r>
      <w:r w:rsidRPr="0096075B">
        <w:rPr>
          <w:bCs/>
        </w:rPr>
        <w:t>количество электрической энергии, потребленной электростанциями генерирующих компаний, работающими в режиме потребления электрической энер</w:t>
      </w:r>
      <w:r>
        <w:rPr>
          <w:bCs/>
        </w:rPr>
        <w:t>гии;</w:t>
      </w:r>
    </w:p>
    <w:p w:rsidR="006F205F" w:rsidRDefault="006F205F" w:rsidP="006F205F">
      <w:pPr>
        <w:tabs>
          <w:tab w:val="num" w:pos="851"/>
        </w:tabs>
        <w:ind w:firstLine="709"/>
        <w:jc w:val="both"/>
        <w:rPr>
          <w:bCs/>
        </w:rPr>
      </w:pPr>
      <w:r>
        <w:rPr>
          <w:bCs/>
        </w:rPr>
        <w:t>-</w:t>
      </w:r>
      <w:r>
        <w:rPr>
          <w:bCs/>
        </w:rPr>
        <w:tab/>
      </w:r>
      <w:r w:rsidRPr="0096075B">
        <w:rPr>
          <w:bCs/>
        </w:rPr>
        <w:t>количество электроэнергии, потребленное Потребителями, присоединенными к сетям Исполнителя</w:t>
      </w:r>
      <w:r>
        <w:rPr>
          <w:bCs/>
        </w:rPr>
        <w:t>;</w:t>
      </w:r>
      <w:r w:rsidRPr="0096075B">
        <w:rPr>
          <w:bCs/>
        </w:rPr>
        <w:t xml:space="preserve"> </w:t>
      </w:r>
    </w:p>
    <w:p w:rsidR="006F205F" w:rsidRPr="0096075B" w:rsidRDefault="006F205F" w:rsidP="006F205F">
      <w:pPr>
        <w:tabs>
          <w:tab w:val="num" w:pos="851"/>
        </w:tabs>
        <w:ind w:firstLine="709"/>
        <w:jc w:val="both"/>
        <w:rPr>
          <w:bCs/>
        </w:rPr>
      </w:pPr>
      <w:r>
        <w:rPr>
          <w:bCs/>
        </w:rPr>
        <w:t xml:space="preserve">- </w:t>
      </w:r>
      <w:r w:rsidRPr="0096075B">
        <w:rPr>
          <w:bCs/>
        </w:rPr>
        <w:t>количество электрической энергии, рассчитанное по актам о безучетном потреблении</w:t>
      </w:r>
      <w:r>
        <w:rPr>
          <w:bCs/>
        </w:rPr>
        <w:t>. При этом, объем потерь электроэнергии Исполнителя уменьшается в расчетном периоде на объем выявленного безучетного потребления по актам о безучетном потреблении электроэнергии, составленным в том же расчетном периоде</w:t>
      </w:r>
      <w:r w:rsidRPr="0096075B">
        <w:rPr>
          <w:bCs/>
        </w:rPr>
        <w:t>.</w:t>
      </w:r>
    </w:p>
    <w:p w:rsidR="006F205F" w:rsidRPr="0096075B" w:rsidRDefault="006F205F" w:rsidP="006F205F">
      <w:pPr>
        <w:tabs>
          <w:tab w:val="num" w:pos="540"/>
          <w:tab w:val="left" w:pos="1134"/>
        </w:tabs>
        <w:ind w:left="709"/>
        <w:jc w:val="both"/>
        <w:rPr>
          <w:bCs/>
        </w:rPr>
      </w:pPr>
    </w:p>
    <w:p w:rsidR="006F205F" w:rsidRPr="00C00722" w:rsidRDefault="006F205F" w:rsidP="006F205F">
      <w:pPr>
        <w:tabs>
          <w:tab w:val="num" w:pos="993"/>
        </w:tabs>
        <w:spacing w:before="60" w:line="264" w:lineRule="auto"/>
        <w:ind w:firstLine="709"/>
        <w:jc w:val="both"/>
        <w:outlineLvl w:val="0"/>
      </w:pPr>
      <w:r w:rsidRPr="00C00722">
        <w:t>ПОРЯДОК РАСЧЕТА СТОИМОСТИ ПОТЕРЬ ЭЛЕКТРОЭНЕРГИИ</w:t>
      </w:r>
    </w:p>
    <w:p w:rsidR="006F205F" w:rsidRPr="004344CF" w:rsidRDefault="006F205F" w:rsidP="006F205F">
      <w:pPr>
        <w:numPr>
          <w:ilvl w:val="0"/>
          <w:numId w:val="34"/>
        </w:numPr>
        <w:tabs>
          <w:tab w:val="clear" w:pos="360"/>
          <w:tab w:val="num" w:pos="993"/>
        </w:tabs>
        <w:ind w:left="0" w:firstLine="709"/>
        <w:jc w:val="both"/>
      </w:pPr>
      <w:r w:rsidRPr="00C00722">
        <w:rPr>
          <w:bCs/>
        </w:rPr>
        <w:t>Расчет стоимости электроэнергии, приобретаемой в целях компенсации потерь Исполнителем, производится</w:t>
      </w:r>
      <w:r>
        <w:rPr>
          <w:bCs/>
        </w:rPr>
        <w:t xml:space="preserve"> Заказчиком по следующей формуле:</w:t>
      </w:r>
      <w:r w:rsidRPr="00C00722">
        <w:rPr>
          <w:bCs/>
        </w:rPr>
        <w:t xml:space="preserve"> </w:t>
      </w:r>
    </w:p>
    <w:p w:rsidR="006F205F" w:rsidRPr="00755978" w:rsidRDefault="006F205F" w:rsidP="006F205F">
      <w:pPr>
        <w:ind w:firstLine="709"/>
        <w:jc w:val="both"/>
      </w:pPr>
      <w:r w:rsidRPr="003B0496">
        <w:rPr>
          <w:position w:val="-14"/>
          <w:sz w:val="22"/>
          <w:szCs w:val="22"/>
        </w:rPr>
        <w:object w:dxaOrig="2240" w:dyaOrig="380">
          <v:shape id="_x0000_i1044" type="#_x0000_t75" style="width:153pt;height:27pt" o:ole="">
            <v:imagedata r:id="rId62" o:title=""/>
          </v:shape>
          <o:OLEObject Type="Embed" ProgID="Equation.3" ShapeID="_x0000_i1044" DrawAspect="Content" ObjectID="_1788077011" r:id="rId63"/>
        </w:object>
      </w:r>
      <w:r>
        <w:rPr>
          <w:position w:val="-30"/>
          <w:sz w:val="22"/>
          <w:szCs w:val="22"/>
        </w:rPr>
        <w:t>, где</w:t>
      </w:r>
    </w:p>
    <w:p w:rsidR="006F205F" w:rsidRDefault="006F205F" w:rsidP="006F205F">
      <w:pPr>
        <w:ind w:firstLine="709"/>
        <w:jc w:val="both"/>
        <w:rPr>
          <w:position w:val="-30"/>
          <w:sz w:val="22"/>
          <w:szCs w:val="22"/>
        </w:rPr>
      </w:pPr>
      <w:r w:rsidRPr="004472D0">
        <w:rPr>
          <w:position w:val="-12"/>
          <w:sz w:val="22"/>
          <w:szCs w:val="22"/>
        </w:rPr>
        <w:object w:dxaOrig="580" w:dyaOrig="360">
          <v:shape id="_x0000_i1045" type="#_x0000_t75" style="width:40.5pt;height:26.25pt" o:ole="">
            <v:imagedata r:id="rId64" o:title=""/>
          </v:shape>
          <o:OLEObject Type="Embed" ProgID="Equation.3" ShapeID="_x0000_i1045" DrawAspect="Content" ObjectID="_1788077012" r:id="rId65"/>
        </w:object>
      </w:r>
      <w:r>
        <w:rPr>
          <w:sz w:val="22"/>
          <w:szCs w:val="22"/>
        </w:rPr>
        <w:t>- объем фактических потерь, определяемых в соответствии с п.4 настоящего Регламента.</w:t>
      </w:r>
    </w:p>
    <w:p w:rsidR="006F205F" w:rsidRDefault="006F205F" w:rsidP="006F205F">
      <w:pPr>
        <w:ind w:firstLine="709"/>
        <w:jc w:val="both"/>
        <w:rPr>
          <w:sz w:val="22"/>
          <w:szCs w:val="22"/>
        </w:rPr>
      </w:pPr>
      <w:r w:rsidRPr="000959CA">
        <w:rPr>
          <w:position w:val="-14"/>
          <w:sz w:val="22"/>
          <w:szCs w:val="22"/>
        </w:rPr>
        <w:object w:dxaOrig="720" w:dyaOrig="380">
          <v:shape id="_x0000_i1046" type="#_x0000_t75" style="width:49.5pt;height:27pt" o:ole="">
            <v:imagedata r:id="rId66" o:title=""/>
          </v:shape>
          <o:OLEObject Type="Embed" ProgID="Equation.3" ShapeID="_x0000_i1046" DrawAspect="Content" ObjectID="_1788077013" r:id="rId67"/>
        </w:object>
      </w:r>
      <w:r w:rsidRPr="000959CA">
        <w:rPr>
          <w:sz w:val="22"/>
          <w:szCs w:val="22"/>
        </w:rPr>
        <w:t xml:space="preserve"> </w:t>
      </w:r>
      <w:r>
        <w:rPr>
          <w:sz w:val="22"/>
          <w:szCs w:val="22"/>
        </w:rPr>
        <w:t>- цена покупки электроэнергии, в целях компенсации потерь, которая определяется по формуле:</w:t>
      </w:r>
    </w:p>
    <w:p w:rsidR="006F205F" w:rsidRPr="006B6D31" w:rsidRDefault="006F205F" w:rsidP="006F205F">
      <w:pPr>
        <w:ind w:firstLine="709"/>
        <w:jc w:val="both"/>
        <w:rPr>
          <w:position w:val="-30"/>
        </w:rPr>
      </w:pPr>
      <w:r w:rsidRPr="006B6D31">
        <w:rPr>
          <w:position w:val="-14"/>
        </w:rPr>
        <w:object w:dxaOrig="3460" w:dyaOrig="400">
          <v:shape id="_x0000_i1047" type="#_x0000_t75" style="width:237pt;height:27.75pt" o:ole="">
            <v:imagedata r:id="rId68" o:title=""/>
          </v:shape>
          <o:OLEObject Type="Embed" ProgID="Equation.3" ShapeID="_x0000_i1047" DrawAspect="Content" ObjectID="_1788077014" r:id="rId69"/>
        </w:object>
      </w:r>
    </w:p>
    <w:p w:rsidR="006F205F" w:rsidRPr="006B6D31" w:rsidRDefault="006F205F" w:rsidP="006F205F">
      <w:pPr>
        <w:autoSpaceDE w:val="0"/>
        <w:autoSpaceDN w:val="0"/>
        <w:adjustRightInd w:val="0"/>
        <w:ind w:firstLine="540"/>
        <w:jc w:val="both"/>
        <w:outlineLvl w:val="1"/>
      </w:pPr>
      <w:r>
        <w:rPr>
          <w:noProof/>
          <w:position w:val="-12"/>
        </w:rPr>
        <w:drawing>
          <wp:inline distT="0" distB="0" distL="0" distR="0" wp14:anchorId="4F5E22AD" wp14:editId="69651991">
            <wp:extent cx="552450" cy="238125"/>
            <wp:effectExtent l="0" t="0" r="0" b="0"/>
            <wp:docPr id="8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52450" cy="238125"/>
                    </a:xfrm>
                    <a:prstGeom prst="rect">
                      <a:avLst/>
                    </a:prstGeom>
                    <a:noFill/>
                    <a:ln>
                      <a:noFill/>
                    </a:ln>
                  </pic:spPr>
                </pic:pic>
              </a:graphicData>
            </a:graphic>
          </wp:inline>
        </w:drawing>
      </w:r>
      <w:r w:rsidRPr="006B6D31">
        <w:t xml:space="preserve"> - средневзвешенная нерегулируемая цена на электрическую энергию (мощность), за расчетный период (m), рассчитываемая гарантирующим поставщиком и опубликованная им на своем сайте в сети Интернет, рублей/МВт·ч.</w:t>
      </w:r>
    </w:p>
    <w:p w:rsidR="006F205F" w:rsidRDefault="006F205F" w:rsidP="006F205F">
      <w:pPr>
        <w:autoSpaceDE w:val="0"/>
        <w:autoSpaceDN w:val="0"/>
        <w:adjustRightInd w:val="0"/>
        <w:ind w:firstLine="540"/>
        <w:jc w:val="both"/>
        <w:outlineLvl w:val="1"/>
      </w:pPr>
      <w:r>
        <w:rPr>
          <w:noProof/>
          <w:position w:val="-12"/>
        </w:rPr>
        <w:drawing>
          <wp:inline distT="0" distB="0" distL="0" distR="0" wp14:anchorId="6692BDE5" wp14:editId="268BDB73">
            <wp:extent cx="304800" cy="238125"/>
            <wp:effectExtent l="0" t="0" r="0" b="0"/>
            <wp:docPr id="82"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6B6D31">
        <w:t xml:space="preserve"> - плата за иные услуги </w:t>
      </w:r>
      <w:r>
        <w:t>(</w:t>
      </w:r>
      <w:r w:rsidRPr="006B6D31">
        <w:t>рублей/МВт·ч</w:t>
      </w:r>
      <w:r>
        <w:t>)</w:t>
      </w:r>
      <w:r w:rsidRPr="006B6D31">
        <w:t xml:space="preserve">,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w:t>
      </w:r>
      <w:r>
        <w:t xml:space="preserve">следующей </w:t>
      </w:r>
      <w:r w:rsidRPr="006B6D31">
        <w:t>формуле</w:t>
      </w:r>
      <w:r>
        <w:t>:</w:t>
      </w:r>
    </w:p>
    <w:p w:rsidR="006F205F" w:rsidRDefault="006F205F" w:rsidP="006F205F">
      <w:pPr>
        <w:autoSpaceDE w:val="0"/>
        <w:autoSpaceDN w:val="0"/>
        <w:adjustRightInd w:val="0"/>
        <w:ind w:firstLine="540"/>
        <w:jc w:val="both"/>
        <w:outlineLvl w:val="1"/>
      </w:pPr>
    </w:p>
    <w:p w:rsidR="006F205F" w:rsidRDefault="006F205F" w:rsidP="006F205F">
      <w:pPr>
        <w:autoSpaceDE w:val="0"/>
        <w:autoSpaceDN w:val="0"/>
        <w:adjustRightInd w:val="0"/>
        <w:jc w:val="center"/>
        <w:outlineLvl w:val="1"/>
      </w:pPr>
      <w:r>
        <w:rPr>
          <w:noProof/>
          <w:position w:val="-30"/>
        </w:rPr>
        <w:drawing>
          <wp:inline distT="0" distB="0" distL="0" distR="0" wp14:anchorId="5E6E9BC6" wp14:editId="545AE254">
            <wp:extent cx="1428750" cy="457200"/>
            <wp:effectExtent l="0" t="0" r="0" b="0"/>
            <wp:docPr id="83"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28750" cy="457200"/>
                    </a:xfrm>
                    <a:prstGeom prst="rect">
                      <a:avLst/>
                    </a:prstGeom>
                    <a:noFill/>
                    <a:ln>
                      <a:noFill/>
                    </a:ln>
                  </pic:spPr>
                </pic:pic>
              </a:graphicData>
            </a:graphic>
          </wp:inline>
        </w:drawing>
      </w:r>
      <w:r>
        <w:t>,</w:t>
      </w:r>
    </w:p>
    <w:p w:rsidR="006F205F" w:rsidRDefault="006F205F" w:rsidP="006F205F">
      <w:pPr>
        <w:autoSpaceDE w:val="0"/>
        <w:autoSpaceDN w:val="0"/>
        <w:adjustRightInd w:val="0"/>
        <w:ind w:firstLine="540"/>
        <w:jc w:val="both"/>
        <w:outlineLvl w:val="1"/>
      </w:pPr>
    </w:p>
    <w:p w:rsidR="006F205F" w:rsidRDefault="006F205F" w:rsidP="006F205F">
      <w:pPr>
        <w:autoSpaceDE w:val="0"/>
        <w:autoSpaceDN w:val="0"/>
        <w:adjustRightInd w:val="0"/>
        <w:ind w:firstLine="540"/>
        <w:jc w:val="both"/>
        <w:outlineLvl w:val="1"/>
      </w:pPr>
      <w:r>
        <w:t>где:</w:t>
      </w:r>
    </w:p>
    <w:p w:rsidR="006F205F" w:rsidRDefault="006F205F" w:rsidP="006F205F">
      <w:pPr>
        <w:autoSpaceDE w:val="0"/>
        <w:autoSpaceDN w:val="0"/>
        <w:adjustRightInd w:val="0"/>
        <w:ind w:firstLine="540"/>
        <w:jc w:val="both"/>
        <w:outlineLvl w:val="1"/>
      </w:pPr>
      <w:r>
        <w:rPr>
          <w:noProof/>
          <w:position w:val="-12"/>
        </w:rPr>
        <w:drawing>
          <wp:inline distT="0" distB="0" distL="0" distR="0" wp14:anchorId="3DA9A3D5" wp14:editId="2FFEEAC3">
            <wp:extent cx="295275" cy="238125"/>
            <wp:effectExtent l="0" t="0" r="0" b="0"/>
            <wp:docPr id="84"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6F205F" w:rsidRDefault="006F205F" w:rsidP="006F205F">
      <w:pPr>
        <w:autoSpaceDE w:val="0"/>
        <w:autoSpaceDN w:val="0"/>
        <w:adjustRightInd w:val="0"/>
        <w:ind w:firstLine="540"/>
        <w:jc w:val="both"/>
        <w:outlineLvl w:val="1"/>
      </w:pPr>
      <w:r>
        <w:rPr>
          <w:noProof/>
          <w:position w:val="-12"/>
        </w:rPr>
        <w:drawing>
          <wp:inline distT="0" distB="0" distL="0" distR="0" wp14:anchorId="61810026" wp14:editId="2CEF8C52">
            <wp:extent cx="295275" cy="238125"/>
            <wp:effectExtent l="0" t="0" r="0" b="0"/>
            <wp:docPr id="85"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6F205F" w:rsidRDefault="006F205F" w:rsidP="006F205F">
      <w:pPr>
        <w:autoSpaceDE w:val="0"/>
        <w:autoSpaceDN w:val="0"/>
        <w:adjustRightInd w:val="0"/>
        <w:ind w:firstLine="540"/>
        <w:jc w:val="both"/>
        <w:outlineLvl w:val="1"/>
      </w:pPr>
      <w:r>
        <w:rPr>
          <w:noProof/>
          <w:position w:val="-12"/>
        </w:rPr>
        <w:drawing>
          <wp:inline distT="0" distB="0" distL="0" distR="0" wp14:anchorId="7CE6E972" wp14:editId="4196BB71">
            <wp:extent cx="342900" cy="238125"/>
            <wp:effectExtent l="0" t="0" r="0" b="0"/>
            <wp:docPr id="86"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6F205F" w:rsidRDefault="006F205F" w:rsidP="006F205F">
      <w:pPr>
        <w:autoSpaceDE w:val="0"/>
        <w:autoSpaceDN w:val="0"/>
        <w:adjustRightInd w:val="0"/>
        <w:ind w:firstLine="540"/>
        <w:jc w:val="both"/>
        <w:outlineLvl w:val="1"/>
      </w:pPr>
      <w:r>
        <w:rPr>
          <w:noProof/>
          <w:position w:val="-12"/>
        </w:rPr>
        <w:drawing>
          <wp:inline distT="0" distB="0" distL="0" distR="0" wp14:anchorId="4EA1AFCC" wp14:editId="2BE20578">
            <wp:extent cx="304800" cy="238125"/>
            <wp:effectExtent l="0" t="0" r="0" b="0"/>
            <wp:docPr id="87"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объем поставки электрической энергии потребителям (покупателям) гарантирующего поставщика за расчетный период (m), МВт·ч.</w:t>
      </w:r>
    </w:p>
    <w:p w:rsidR="006F205F" w:rsidRPr="006B6D31" w:rsidRDefault="006F205F" w:rsidP="006F205F">
      <w:pPr>
        <w:autoSpaceDE w:val="0"/>
        <w:autoSpaceDN w:val="0"/>
        <w:adjustRightInd w:val="0"/>
        <w:ind w:firstLine="540"/>
        <w:jc w:val="both"/>
        <w:outlineLvl w:val="1"/>
      </w:pPr>
    </w:p>
    <w:p w:rsidR="006F205F" w:rsidRPr="006B6D31" w:rsidRDefault="006F205F" w:rsidP="006F205F">
      <w:pPr>
        <w:autoSpaceDE w:val="0"/>
        <w:autoSpaceDN w:val="0"/>
        <w:adjustRightInd w:val="0"/>
        <w:ind w:firstLine="540"/>
        <w:jc w:val="both"/>
        <w:outlineLvl w:val="1"/>
      </w:pPr>
      <w:r>
        <w:rPr>
          <w:noProof/>
          <w:position w:val="-14"/>
        </w:rPr>
        <w:drawing>
          <wp:inline distT="0" distB="0" distL="0" distR="0" wp14:anchorId="18F896B3" wp14:editId="13BA1D28">
            <wp:extent cx="457200" cy="257175"/>
            <wp:effectExtent l="0" t="0" r="0" b="0"/>
            <wp:docPr id="88"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Pr="006B6D31">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в соответствии с</w:t>
      </w:r>
      <w:hyperlink r:id="rId78" w:history="1">
        <w:r w:rsidRPr="006B6D31">
          <w:rPr>
            <w:color w:val="0000FF"/>
          </w:rPr>
          <w:t xml:space="preserve"> </w:t>
        </w:r>
      </w:hyperlink>
      <w:r>
        <w:t>Основами</w:t>
      </w:r>
      <w:r w:rsidRPr="006B6D31">
        <w:t xml:space="preserve"> ценообразования в области регулируемых цен (тарифов) в электроэнергетике, рублей/МВт·ч.</w:t>
      </w:r>
    </w:p>
    <w:p w:rsidR="006F205F" w:rsidRDefault="006F205F" w:rsidP="006F205F">
      <w:pPr>
        <w:ind w:firstLine="709"/>
        <w:jc w:val="both"/>
        <w:rPr>
          <w:position w:val="-6"/>
          <w:sz w:val="22"/>
          <w:szCs w:val="22"/>
        </w:rPr>
      </w:pPr>
    </w:p>
    <w:p w:rsidR="006F205F" w:rsidRDefault="006F205F" w:rsidP="006F205F">
      <w:pPr>
        <w:ind w:firstLine="709"/>
        <w:jc w:val="both"/>
        <w:rPr>
          <w:position w:val="-6"/>
          <w:sz w:val="22"/>
          <w:szCs w:val="22"/>
        </w:rPr>
      </w:pPr>
    </w:p>
    <w:p w:rsidR="006F205F" w:rsidRDefault="006F205F" w:rsidP="006F205F">
      <w:pPr>
        <w:ind w:firstLine="709"/>
        <w:jc w:val="both"/>
        <w:rPr>
          <w:position w:val="-6"/>
          <w:sz w:val="22"/>
          <w:szCs w:val="22"/>
        </w:rPr>
      </w:pPr>
    </w:p>
    <w:p w:rsidR="006F205F" w:rsidRDefault="006F205F" w:rsidP="006F205F">
      <w:pPr>
        <w:tabs>
          <w:tab w:val="num" w:pos="993"/>
        </w:tabs>
        <w:ind w:firstLine="709"/>
        <w:jc w:val="both"/>
        <w:outlineLvl w:val="0"/>
      </w:pPr>
    </w:p>
    <w:p w:rsidR="006F205F" w:rsidRPr="00C00722" w:rsidRDefault="006F205F" w:rsidP="006F205F">
      <w:pPr>
        <w:spacing w:before="60"/>
        <w:ind w:left="720"/>
        <w:jc w:val="both"/>
      </w:pPr>
    </w:p>
    <w:p w:rsidR="006F205F" w:rsidRPr="00C00722" w:rsidRDefault="006F205F" w:rsidP="006F205F"/>
    <w:p w:rsidR="006F205F" w:rsidRPr="006B738B" w:rsidRDefault="006F205F" w:rsidP="006F205F">
      <w:pPr>
        <w:jc w:val="both"/>
      </w:pPr>
      <w:r w:rsidRPr="006B738B">
        <w:t>Исполнитель                                                                                 Заказчик</w:t>
      </w:r>
    </w:p>
    <w:p w:rsidR="006F205F" w:rsidRPr="006B738B" w:rsidRDefault="006F205F" w:rsidP="006F205F">
      <w:pPr>
        <w:jc w:val="both"/>
      </w:pPr>
    </w:p>
    <w:p w:rsidR="006F205F" w:rsidRPr="006B738B" w:rsidRDefault="006F205F" w:rsidP="006F205F">
      <w:pPr>
        <w:tabs>
          <w:tab w:val="left" w:pos="6120"/>
        </w:tabs>
        <w:spacing w:line="264" w:lineRule="auto"/>
        <w:jc w:val="both"/>
      </w:pPr>
      <w:r w:rsidRPr="006B738B">
        <w:t>__________________/</w:t>
      </w:r>
      <w:r>
        <w:t>____________</w:t>
      </w:r>
      <w:r w:rsidRPr="006B738B">
        <w:t>/</w:t>
      </w:r>
      <w:r w:rsidRPr="006B738B">
        <w:tab/>
        <w:t>_________________/</w:t>
      </w:r>
      <w:r>
        <w:t>___________</w:t>
      </w:r>
      <w:r w:rsidRPr="006B738B">
        <w:t>/</w:t>
      </w:r>
    </w:p>
    <w:p w:rsidR="006F205F" w:rsidRDefault="006F205F" w:rsidP="006F205F"/>
    <w:p w:rsidR="006F205F" w:rsidRDefault="006F205F" w:rsidP="006F205F"/>
    <w:p w:rsidR="006F205F" w:rsidRPr="00C80E2C" w:rsidRDefault="006F205F" w:rsidP="006F205F">
      <w:pPr>
        <w:rPr>
          <w:b/>
        </w:rPr>
      </w:pPr>
    </w:p>
    <w:p w:rsidR="00171CFA" w:rsidRPr="00C00722" w:rsidRDefault="00171CFA" w:rsidP="00171CFA">
      <w:pPr>
        <w:jc w:val="center"/>
        <w:rPr>
          <w:b/>
        </w:rPr>
      </w:pPr>
    </w:p>
    <w:p w:rsidR="00395016" w:rsidRDefault="00395016" w:rsidP="006A22E9">
      <w:pPr>
        <w:sectPr w:rsidR="00395016" w:rsidSect="00AC2F08">
          <w:pgSz w:w="11906" w:h="16838"/>
          <w:pgMar w:top="1134" w:right="850" w:bottom="1134" w:left="1260" w:header="708" w:footer="708" w:gutter="0"/>
          <w:cols w:space="708"/>
          <w:docGrid w:linePitch="360"/>
        </w:sectPr>
      </w:pPr>
    </w:p>
    <w:p w:rsidR="00515EC3" w:rsidRPr="00C312C3" w:rsidRDefault="00901186" w:rsidP="00515EC3">
      <w:pPr>
        <w:jc w:val="right"/>
        <w:rPr>
          <w:sz w:val="22"/>
          <w:szCs w:val="22"/>
        </w:rPr>
      </w:pPr>
      <w:r w:rsidRPr="00C312C3">
        <w:rPr>
          <w:sz w:val="22"/>
          <w:szCs w:val="22"/>
        </w:rPr>
        <w:t>Приложение №</w:t>
      </w:r>
      <w:r w:rsidR="00355E9F">
        <w:rPr>
          <w:sz w:val="22"/>
          <w:szCs w:val="22"/>
        </w:rPr>
        <w:t>9</w:t>
      </w:r>
      <w:r w:rsidRPr="00C312C3">
        <w:rPr>
          <w:sz w:val="22"/>
          <w:szCs w:val="22"/>
        </w:rPr>
        <w:t xml:space="preserve"> к договору</w:t>
      </w:r>
    </w:p>
    <w:p w:rsidR="00515EC3" w:rsidRPr="00C312C3" w:rsidRDefault="00901186" w:rsidP="00515EC3">
      <w:pPr>
        <w:jc w:val="right"/>
        <w:rPr>
          <w:sz w:val="22"/>
          <w:szCs w:val="22"/>
        </w:rPr>
      </w:pPr>
      <w:r w:rsidRPr="00C312C3">
        <w:rPr>
          <w:sz w:val="22"/>
          <w:szCs w:val="22"/>
        </w:rPr>
        <w:t xml:space="preserve"> оказания услуг по передаче электрической энергии </w:t>
      </w:r>
    </w:p>
    <w:p w:rsidR="00060F04" w:rsidRDefault="00901186" w:rsidP="00060F04">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515EC3" w:rsidRPr="00C2741B" w:rsidRDefault="00515EC3" w:rsidP="00515EC3">
      <w:pPr>
        <w:jc w:val="right"/>
      </w:pPr>
    </w:p>
    <w:p w:rsidR="00515EC3" w:rsidRPr="00C2741B" w:rsidRDefault="00515EC3" w:rsidP="00515EC3">
      <w:pPr>
        <w:jc w:val="right"/>
      </w:pPr>
    </w:p>
    <w:p w:rsidR="00515EC3" w:rsidRPr="00C2741B" w:rsidRDefault="00515EC3" w:rsidP="00515EC3">
      <w:pPr>
        <w:jc w:val="right"/>
        <w:rPr>
          <w:sz w:val="28"/>
          <w:szCs w:val="28"/>
        </w:rPr>
      </w:pPr>
    </w:p>
    <w:p w:rsidR="00515EC3" w:rsidRPr="00F823B5" w:rsidRDefault="00901186" w:rsidP="00515EC3">
      <w:pPr>
        <w:tabs>
          <w:tab w:val="left" w:pos="0"/>
        </w:tabs>
        <w:jc w:val="center"/>
        <w:rPr>
          <w:b/>
          <w:sz w:val="28"/>
          <w:szCs w:val="28"/>
        </w:rPr>
      </w:pPr>
      <w:r w:rsidRPr="00F823B5">
        <w:rPr>
          <w:b/>
          <w:sz w:val="28"/>
          <w:szCs w:val="28"/>
        </w:rPr>
        <w:t>Перечень территориальных сетевых организаций, с которыми Исполнителем заключен</w:t>
      </w:r>
      <w:r>
        <w:rPr>
          <w:b/>
          <w:sz w:val="28"/>
          <w:szCs w:val="28"/>
        </w:rPr>
        <w:t>ы</w:t>
      </w:r>
      <w:r w:rsidRPr="00F823B5">
        <w:rPr>
          <w:b/>
          <w:sz w:val="28"/>
          <w:szCs w:val="28"/>
        </w:rPr>
        <w:t xml:space="preserve"> Договоры оказания услуг по передаче электрической энергии через технические устройства электри</w:t>
      </w:r>
      <w:r>
        <w:rPr>
          <w:b/>
          <w:sz w:val="28"/>
          <w:szCs w:val="28"/>
        </w:rPr>
        <w:t>ческих сетей, принадлежащих ТСО</w:t>
      </w:r>
    </w:p>
    <w:p w:rsidR="00515EC3" w:rsidRDefault="00515EC3" w:rsidP="00515EC3">
      <w:pPr>
        <w:tabs>
          <w:tab w:val="left" w:pos="0"/>
        </w:tabs>
        <w:jc w:val="center"/>
        <w:rPr>
          <w:b/>
          <w:sz w:val="28"/>
          <w:szCs w:val="28"/>
        </w:rPr>
      </w:pPr>
    </w:p>
    <w:p w:rsidR="00515EC3" w:rsidRDefault="00901186" w:rsidP="009E608E">
      <w:pPr>
        <w:tabs>
          <w:tab w:val="num" w:pos="900"/>
          <w:tab w:val="left" w:pos="3585"/>
        </w:tabs>
        <w:ind w:left="900" w:hanging="360"/>
        <w:jc w:val="both"/>
        <w:rPr>
          <w:color w:val="FFFFFF"/>
          <w:sz w:val="28"/>
          <w:szCs w:val="28"/>
        </w:rPr>
      </w:pPr>
      <w:r w:rsidRPr="00686BC8">
        <w:rPr>
          <w:color w:val="FFFFFF"/>
          <w:sz w:val="28"/>
          <w:szCs w:val="28"/>
        </w:rPr>
        <w:t>1</w:t>
      </w:r>
    </w:p>
    <w:p w:rsidR="009E608E" w:rsidRDefault="009E608E" w:rsidP="009E608E">
      <w:pPr>
        <w:tabs>
          <w:tab w:val="num" w:pos="900"/>
          <w:tab w:val="left" w:pos="3585"/>
        </w:tabs>
        <w:ind w:left="900" w:hanging="360"/>
        <w:jc w:val="both"/>
      </w:pPr>
    </w:p>
    <w:p w:rsidR="00515EC3" w:rsidRPr="00C2741B" w:rsidRDefault="00515EC3" w:rsidP="00515EC3">
      <w:pPr>
        <w:tabs>
          <w:tab w:val="left" w:pos="0"/>
        </w:tabs>
        <w:ind w:firstLine="540"/>
        <w:jc w:val="both"/>
        <w:rPr>
          <w:sz w:val="28"/>
          <w:szCs w:val="28"/>
        </w:rPr>
      </w:pPr>
    </w:p>
    <w:p w:rsidR="00515EC3" w:rsidRPr="003C55BD" w:rsidRDefault="00901186" w:rsidP="00515EC3">
      <w:pPr>
        <w:pStyle w:val="7"/>
        <w:tabs>
          <w:tab w:val="left" w:pos="7020"/>
        </w:tabs>
      </w:pPr>
      <w:r>
        <w:t xml:space="preserve">Исполнитель:                                                                             </w:t>
      </w:r>
      <w:r w:rsidRPr="003C55BD">
        <w:t>Заказчик:</w:t>
      </w:r>
    </w:p>
    <w:p w:rsidR="00515EC3" w:rsidRPr="003C55BD" w:rsidRDefault="00515EC3" w:rsidP="00515EC3"/>
    <w:p w:rsidR="00515EC3" w:rsidRPr="003C55BD" w:rsidRDefault="00515EC3" w:rsidP="00515EC3"/>
    <w:p w:rsidR="00515EC3" w:rsidRPr="003C55BD" w:rsidRDefault="00515EC3" w:rsidP="00515EC3"/>
    <w:p w:rsidR="00515EC3" w:rsidRPr="007F411C" w:rsidRDefault="00901186" w:rsidP="00515EC3">
      <w:pPr>
        <w:tabs>
          <w:tab w:val="left" w:pos="7020"/>
        </w:tabs>
        <w:rPr>
          <w:b/>
          <w:bCs/>
          <w:caps/>
          <w:sz w:val="28"/>
          <w:szCs w:val="28"/>
        </w:rPr>
      </w:pPr>
      <w:r w:rsidRPr="007F411C">
        <w:rPr>
          <w:sz w:val="28"/>
          <w:szCs w:val="28"/>
        </w:rPr>
        <w:t>_______________/</w:t>
      </w:r>
      <w:r>
        <w:rPr>
          <w:sz w:val="28"/>
          <w:szCs w:val="28"/>
        </w:rPr>
        <w:t>___________</w:t>
      </w:r>
      <w:r w:rsidRPr="007F411C">
        <w:rPr>
          <w:sz w:val="28"/>
          <w:szCs w:val="28"/>
        </w:rPr>
        <w:t>/                        ______________/</w:t>
      </w:r>
      <w:r>
        <w:rPr>
          <w:sz w:val="28"/>
          <w:szCs w:val="28"/>
        </w:rPr>
        <w:t>____________</w:t>
      </w:r>
      <w:r w:rsidRPr="007F411C">
        <w:rPr>
          <w:sz w:val="28"/>
          <w:szCs w:val="28"/>
        </w:rPr>
        <w:t>/</w:t>
      </w:r>
    </w:p>
    <w:p w:rsidR="00515EC3" w:rsidRPr="007F411C" w:rsidRDefault="00515EC3" w:rsidP="00515EC3">
      <w:pPr>
        <w:rPr>
          <w:sz w:val="28"/>
          <w:szCs w:val="28"/>
        </w:rPr>
      </w:pPr>
    </w:p>
    <w:p w:rsidR="00515EC3" w:rsidRDefault="00515EC3" w:rsidP="00515EC3"/>
    <w:p w:rsidR="00104056" w:rsidRDefault="00104056" w:rsidP="006A22E9">
      <w:pPr>
        <w:sectPr w:rsidR="00104056" w:rsidSect="00AC2F08">
          <w:pgSz w:w="11906" w:h="16838"/>
          <w:pgMar w:top="1134" w:right="850" w:bottom="899" w:left="1260" w:header="708" w:footer="708" w:gutter="0"/>
          <w:cols w:space="708"/>
          <w:docGrid w:linePitch="360"/>
        </w:sectPr>
      </w:pPr>
    </w:p>
    <w:p w:rsidR="00954766" w:rsidRPr="00954766" w:rsidRDefault="00901186" w:rsidP="00954766">
      <w:pPr>
        <w:pStyle w:val="a5"/>
        <w:suppressAutoHyphens/>
        <w:ind w:left="5562"/>
        <w:jc w:val="right"/>
        <w:rPr>
          <w:sz w:val="22"/>
          <w:szCs w:val="22"/>
        </w:rPr>
      </w:pPr>
      <w:r w:rsidRPr="00C312C3">
        <w:rPr>
          <w:sz w:val="22"/>
          <w:szCs w:val="22"/>
        </w:rPr>
        <w:t>Приложение № 1</w:t>
      </w:r>
      <w:r w:rsidR="00355E9F">
        <w:rPr>
          <w:sz w:val="22"/>
          <w:szCs w:val="22"/>
        </w:rPr>
        <w:t>0</w:t>
      </w:r>
      <w:r>
        <w:rPr>
          <w:sz w:val="22"/>
          <w:szCs w:val="22"/>
        </w:rPr>
        <w:t xml:space="preserve">.1 </w:t>
      </w:r>
      <w:r w:rsidRPr="00954766">
        <w:rPr>
          <w:sz w:val="22"/>
          <w:szCs w:val="22"/>
        </w:rPr>
        <w:t>к договору</w:t>
      </w:r>
    </w:p>
    <w:p w:rsidR="00954766" w:rsidRPr="00C312C3" w:rsidRDefault="00901186" w:rsidP="00954766">
      <w:pPr>
        <w:jc w:val="right"/>
        <w:rPr>
          <w:sz w:val="22"/>
          <w:szCs w:val="22"/>
        </w:rPr>
      </w:pPr>
      <w:r w:rsidRPr="00C312C3">
        <w:rPr>
          <w:sz w:val="22"/>
          <w:szCs w:val="22"/>
        </w:rPr>
        <w:t xml:space="preserve"> оказания услуг по передаче электрической энергии </w:t>
      </w:r>
    </w:p>
    <w:p w:rsidR="00954766" w:rsidRDefault="00901186" w:rsidP="00954766">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711930" w:rsidRDefault="00711930">
      <w:pPr>
        <w:pStyle w:val="a5"/>
        <w:suppressAutoHyphens/>
        <w:ind w:left="5562"/>
        <w:rPr>
          <w:sz w:val="22"/>
          <w:szCs w:val="22"/>
        </w:rPr>
      </w:pPr>
    </w:p>
    <w:p w:rsidR="004D18EB" w:rsidRDefault="004D18EB" w:rsidP="00E90CFF">
      <w:pPr>
        <w:pStyle w:val="a5"/>
        <w:suppressAutoHyphens/>
        <w:jc w:val="center"/>
        <w:rPr>
          <w:bCs/>
        </w:rPr>
      </w:pPr>
    </w:p>
    <w:p w:rsidR="004D18EB" w:rsidRDefault="004D18EB" w:rsidP="00E90CFF">
      <w:pPr>
        <w:pStyle w:val="a5"/>
        <w:suppressAutoHyphens/>
        <w:jc w:val="center"/>
        <w:rPr>
          <w:bCs/>
        </w:rPr>
      </w:pPr>
    </w:p>
    <w:p w:rsidR="004D18EB" w:rsidRDefault="004D18EB" w:rsidP="00E90CFF">
      <w:pPr>
        <w:pStyle w:val="a5"/>
        <w:suppressAutoHyphens/>
        <w:jc w:val="center"/>
        <w:rPr>
          <w:bCs/>
        </w:rPr>
      </w:pPr>
    </w:p>
    <w:tbl>
      <w:tblPr>
        <w:tblW w:w="10203" w:type="dxa"/>
        <w:tblInd w:w="-694" w:type="dxa"/>
        <w:tblCellMar>
          <w:left w:w="0" w:type="dxa"/>
          <w:right w:w="0" w:type="dxa"/>
        </w:tblCellMar>
        <w:tblLook w:val="04A0" w:firstRow="1" w:lastRow="0" w:firstColumn="1" w:lastColumn="0" w:noHBand="0" w:noVBand="1"/>
      </w:tblPr>
      <w:tblGrid>
        <w:gridCol w:w="660"/>
        <w:gridCol w:w="3877"/>
        <w:gridCol w:w="1352"/>
        <w:gridCol w:w="1738"/>
        <w:gridCol w:w="1162"/>
        <w:gridCol w:w="1400"/>
        <w:gridCol w:w="14"/>
      </w:tblGrid>
      <w:tr w:rsidR="00B80D82" w:rsidRPr="00B80D82" w:rsidTr="00B80D82">
        <w:trPr>
          <w:trHeight w:val="300"/>
        </w:trPr>
        <w:tc>
          <w:tcPr>
            <w:tcW w:w="660"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9543" w:type="dxa"/>
            <w:gridSpan w:val="6"/>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jc w:val="center"/>
              <w:rPr>
                <w:b/>
                <w:bCs/>
                <w:color w:val="000000"/>
                <w:sz w:val="22"/>
                <w:szCs w:val="22"/>
              </w:rPr>
            </w:pPr>
            <w:r w:rsidRPr="00B80D82">
              <w:rPr>
                <w:b/>
                <w:bCs/>
                <w:color w:val="000000"/>
                <w:sz w:val="22"/>
                <w:szCs w:val="22"/>
              </w:rPr>
              <w:t>ФОРМА</w:t>
            </w:r>
          </w:p>
        </w:tc>
      </w:tr>
      <w:tr w:rsidR="00B80D82" w:rsidRPr="00B80D82" w:rsidTr="00B80D82">
        <w:trPr>
          <w:trHeight w:val="975"/>
        </w:trPr>
        <w:tc>
          <w:tcPr>
            <w:tcW w:w="660"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b/>
                <w:bCs/>
                <w:color w:val="000000"/>
                <w:sz w:val="18"/>
                <w:szCs w:val="18"/>
              </w:rPr>
            </w:pPr>
          </w:p>
        </w:tc>
        <w:tc>
          <w:tcPr>
            <w:tcW w:w="9543" w:type="dxa"/>
            <w:gridSpan w:val="6"/>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center"/>
              <w:rPr>
                <w:b/>
                <w:bCs/>
                <w:color w:val="FF0000"/>
                <w:sz w:val="22"/>
                <w:szCs w:val="22"/>
              </w:rPr>
            </w:pPr>
            <w:r w:rsidRPr="00B80D82">
              <w:rPr>
                <w:b/>
                <w:bCs/>
                <w:color w:val="FF0000"/>
                <w:sz w:val="22"/>
                <w:szCs w:val="22"/>
              </w:rPr>
              <w:t>При формировании проекта договора/дополнительного соглашения, форма заполняется с разбивкой по тарифным группам, установленным регулирующим органом. Ненужные строки удалить!!! ОБЯЗАТЕЛЬНЫЕ СТРОКИ ОСТАВИТЬ!!!</w:t>
            </w:r>
          </w:p>
        </w:tc>
      </w:tr>
      <w:tr w:rsidR="00B80D82" w:rsidRPr="00B80D82" w:rsidTr="00B80D82">
        <w:trPr>
          <w:gridAfter w:val="1"/>
          <w:wAfter w:w="14" w:type="dxa"/>
          <w:trHeight w:val="300"/>
        </w:trPr>
        <w:tc>
          <w:tcPr>
            <w:tcW w:w="660"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b/>
                <w:bCs/>
                <w:color w:val="FF0000"/>
                <w:sz w:val="18"/>
                <w:szCs w:val="18"/>
              </w:rPr>
            </w:pPr>
          </w:p>
        </w:tc>
        <w:tc>
          <w:tcPr>
            <w:tcW w:w="3877" w:type="dxa"/>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rPr>
                <w:sz w:val="22"/>
                <w:szCs w:val="22"/>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jc w:val="center"/>
              <w:rPr>
                <w:sz w:val="22"/>
                <w:szCs w:val="22"/>
              </w:rPr>
            </w:pPr>
          </w:p>
        </w:tc>
        <w:tc>
          <w:tcPr>
            <w:tcW w:w="1738" w:type="dxa"/>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jc w:val="center"/>
              <w:rPr>
                <w:sz w:val="18"/>
                <w:szCs w:val="18"/>
              </w:rPr>
            </w:pPr>
          </w:p>
        </w:tc>
        <w:tc>
          <w:tcPr>
            <w:tcW w:w="1162" w:type="dxa"/>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jc w:val="center"/>
              <w:rPr>
                <w:sz w:val="18"/>
                <w:szCs w:val="18"/>
              </w:rPr>
            </w:pPr>
          </w:p>
        </w:tc>
      </w:tr>
      <w:tr w:rsidR="00B80D82" w:rsidRPr="00B80D82" w:rsidTr="00B80D82">
        <w:trPr>
          <w:trHeight w:val="300"/>
        </w:trPr>
        <w:tc>
          <w:tcPr>
            <w:tcW w:w="10203"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jc w:val="center"/>
              <w:rPr>
                <w:b/>
                <w:bCs/>
                <w:color w:val="000000"/>
                <w:sz w:val="22"/>
                <w:szCs w:val="22"/>
              </w:rPr>
            </w:pPr>
            <w:r w:rsidRPr="00B80D82">
              <w:rPr>
                <w:b/>
                <w:bCs/>
                <w:color w:val="000000"/>
                <w:sz w:val="22"/>
                <w:szCs w:val="22"/>
              </w:rPr>
              <w:t xml:space="preserve">АКТ № </w:t>
            </w:r>
            <w:r w:rsidRPr="00B80D82">
              <w:rPr>
                <w:b/>
                <w:bCs/>
                <w:color w:val="000000"/>
                <w:sz w:val="22"/>
                <w:szCs w:val="22"/>
                <w:u w:val="single"/>
              </w:rPr>
              <w:t>________</w:t>
            </w:r>
            <w:r w:rsidRPr="00B80D82">
              <w:rPr>
                <w:b/>
                <w:bCs/>
                <w:color w:val="000000"/>
                <w:sz w:val="22"/>
                <w:szCs w:val="22"/>
              </w:rPr>
              <w:t xml:space="preserve"> от </w:t>
            </w:r>
            <w:r w:rsidRPr="00B80D82">
              <w:rPr>
                <w:b/>
                <w:bCs/>
                <w:color w:val="000000"/>
                <w:sz w:val="22"/>
                <w:szCs w:val="22"/>
                <w:u w:val="single"/>
              </w:rPr>
              <w:t>"__"</w:t>
            </w:r>
            <w:r w:rsidRPr="00B80D82">
              <w:rPr>
                <w:b/>
                <w:bCs/>
                <w:color w:val="000000"/>
                <w:sz w:val="22"/>
                <w:szCs w:val="22"/>
              </w:rPr>
              <w:t xml:space="preserve"> </w:t>
            </w:r>
            <w:r w:rsidRPr="00B80D82">
              <w:rPr>
                <w:b/>
                <w:bCs/>
                <w:color w:val="000000"/>
                <w:sz w:val="22"/>
                <w:szCs w:val="22"/>
                <w:u w:val="single"/>
              </w:rPr>
              <w:t>________</w:t>
            </w:r>
            <w:r w:rsidRPr="00B80D82">
              <w:rPr>
                <w:b/>
                <w:bCs/>
                <w:color w:val="000000"/>
                <w:sz w:val="22"/>
                <w:szCs w:val="22"/>
              </w:rPr>
              <w:t>20</w:t>
            </w:r>
            <w:r w:rsidRPr="00B80D82">
              <w:rPr>
                <w:b/>
                <w:bCs/>
                <w:color w:val="000000"/>
                <w:sz w:val="22"/>
                <w:szCs w:val="22"/>
                <w:u w:val="single"/>
              </w:rPr>
              <w:t>__</w:t>
            </w:r>
            <w:r w:rsidRPr="00B80D82">
              <w:rPr>
                <w:b/>
                <w:bCs/>
                <w:color w:val="000000"/>
                <w:sz w:val="22"/>
                <w:szCs w:val="22"/>
              </w:rPr>
              <w:t xml:space="preserve"> г.</w:t>
            </w:r>
          </w:p>
        </w:tc>
      </w:tr>
      <w:tr w:rsidR="00B80D82" w:rsidRPr="00B80D82" w:rsidTr="00B80D82">
        <w:trPr>
          <w:trHeight w:val="300"/>
        </w:trPr>
        <w:tc>
          <w:tcPr>
            <w:tcW w:w="10203"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22"/>
                <w:szCs w:val="22"/>
              </w:rPr>
            </w:pPr>
            <w:r w:rsidRPr="00B80D82">
              <w:rPr>
                <w:color w:val="000000"/>
                <w:sz w:val="22"/>
                <w:szCs w:val="22"/>
              </w:rPr>
              <w:t>ОБ ОКАЗАНИИ УСЛУГ ПО ПЕРЕДАЧЕ ЭЛЕКТРИЧЕСКОЙ ЭНЕРГИИ</w:t>
            </w:r>
          </w:p>
        </w:tc>
      </w:tr>
      <w:tr w:rsidR="00B80D82" w:rsidRPr="00B80D82" w:rsidTr="00B80D82">
        <w:trPr>
          <w:trHeight w:val="300"/>
        </w:trPr>
        <w:tc>
          <w:tcPr>
            <w:tcW w:w="10203"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jc w:val="center"/>
              <w:rPr>
                <w:b/>
                <w:bCs/>
                <w:color w:val="000000"/>
                <w:sz w:val="22"/>
                <w:szCs w:val="22"/>
              </w:rPr>
            </w:pPr>
            <w:r w:rsidRPr="00B80D82">
              <w:rPr>
                <w:b/>
                <w:bCs/>
                <w:color w:val="000000"/>
                <w:sz w:val="22"/>
                <w:szCs w:val="22"/>
              </w:rPr>
              <w:t>за ________  (месяц) 20</w:t>
            </w:r>
            <w:r w:rsidRPr="00B80D82">
              <w:rPr>
                <w:b/>
                <w:bCs/>
                <w:color w:val="000000"/>
                <w:sz w:val="22"/>
                <w:szCs w:val="22"/>
                <w:u w:val="single"/>
              </w:rPr>
              <w:t>__</w:t>
            </w:r>
            <w:r w:rsidRPr="00B80D82">
              <w:rPr>
                <w:b/>
                <w:bCs/>
                <w:color w:val="000000"/>
                <w:sz w:val="22"/>
                <w:szCs w:val="22"/>
              </w:rPr>
              <w:t xml:space="preserve"> г.</w:t>
            </w:r>
          </w:p>
        </w:tc>
      </w:tr>
      <w:tr w:rsidR="00B80D82" w:rsidRPr="00B80D82" w:rsidTr="00B80D82">
        <w:trPr>
          <w:trHeight w:val="1695"/>
        </w:trPr>
        <w:tc>
          <w:tcPr>
            <w:tcW w:w="10203"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both"/>
              <w:rPr>
                <w:color w:val="000000"/>
                <w:sz w:val="22"/>
                <w:szCs w:val="22"/>
              </w:rPr>
            </w:pPr>
            <w:r w:rsidRPr="00B80D82">
              <w:rPr>
                <w:color w:val="000000"/>
                <w:sz w:val="22"/>
                <w:szCs w:val="22"/>
              </w:rPr>
              <w:t>ПАО "Россети Сибирь", именуемое в дальнейшем "</w:t>
            </w:r>
            <w:r w:rsidRPr="00B80D82">
              <w:rPr>
                <w:i/>
                <w:iCs/>
                <w:color w:val="000000"/>
                <w:sz w:val="22"/>
                <w:szCs w:val="22"/>
              </w:rPr>
              <w:t>в соответствие с договором</w:t>
            </w:r>
            <w:r w:rsidRPr="00B80D82">
              <w:rPr>
                <w:color w:val="000000"/>
                <w:sz w:val="22"/>
                <w:szCs w:val="22"/>
              </w:rPr>
              <w:t xml:space="preserve">", в лице </w:t>
            </w:r>
            <w:r w:rsidRPr="00B80D82">
              <w:rPr>
                <w:color w:val="000000"/>
                <w:sz w:val="22"/>
                <w:szCs w:val="22"/>
                <w:u w:val="single"/>
              </w:rPr>
              <w:t>_____________</w:t>
            </w:r>
            <w:r w:rsidRPr="00B80D82">
              <w:rPr>
                <w:color w:val="000000"/>
                <w:sz w:val="22"/>
                <w:szCs w:val="22"/>
              </w:rPr>
              <w:t xml:space="preserve">, действующего на основании </w:t>
            </w:r>
            <w:r w:rsidRPr="00B80D82">
              <w:rPr>
                <w:color w:val="000000"/>
                <w:sz w:val="22"/>
                <w:szCs w:val="22"/>
                <w:u w:val="single"/>
              </w:rPr>
              <w:t>_____________</w:t>
            </w:r>
            <w:r w:rsidRPr="00B80D82">
              <w:rPr>
                <w:color w:val="000000"/>
                <w:sz w:val="22"/>
                <w:szCs w:val="22"/>
              </w:rPr>
              <w:t>, с одной стороны, и "</w:t>
            </w:r>
            <w:r w:rsidRPr="00B80D82">
              <w:rPr>
                <w:i/>
                <w:iCs/>
                <w:color w:val="000000"/>
                <w:sz w:val="22"/>
                <w:szCs w:val="22"/>
              </w:rPr>
              <w:t>_____________</w:t>
            </w:r>
            <w:r w:rsidRPr="00B80D82">
              <w:rPr>
                <w:color w:val="000000"/>
                <w:sz w:val="22"/>
                <w:szCs w:val="22"/>
              </w:rPr>
              <w:t>", именуемое в дальнейшем "</w:t>
            </w:r>
            <w:r w:rsidRPr="00B80D82">
              <w:rPr>
                <w:i/>
                <w:iCs/>
                <w:color w:val="000000"/>
                <w:sz w:val="22"/>
                <w:szCs w:val="22"/>
              </w:rPr>
              <w:t>в соответствие с договором</w:t>
            </w:r>
            <w:r w:rsidRPr="00B80D82">
              <w:rPr>
                <w:color w:val="000000"/>
                <w:sz w:val="22"/>
                <w:szCs w:val="22"/>
              </w:rPr>
              <w:t xml:space="preserve">", в  лице </w:t>
            </w:r>
            <w:r w:rsidRPr="00B80D82">
              <w:rPr>
                <w:color w:val="000000"/>
                <w:sz w:val="22"/>
                <w:szCs w:val="22"/>
                <w:u w:val="single"/>
              </w:rPr>
              <w:t>__________ _____</w:t>
            </w:r>
            <w:r w:rsidRPr="00B80D82">
              <w:rPr>
                <w:color w:val="000000"/>
                <w:sz w:val="22"/>
                <w:szCs w:val="22"/>
              </w:rPr>
              <w:t xml:space="preserve">, действующего на основании </w:t>
            </w:r>
            <w:r w:rsidRPr="00B80D82">
              <w:rPr>
                <w:color w:val="000000"/>
                <w:sz w:val="22"/>
                <w:szCs w:val="22"/>
                <w:u w:val="single"/>
              </w:rPr>
              <w:t>____________</w:t>
            </w:r>
            <w:r w:rsidRPr="00B80D82">
              <w:rPr>
                <w:color w:val="000000"/>
                <w:sz w:val="22"/>
                <w:szCs w:val="22"/>
              </w:rPr>
              <w:t xml:space="preserve">, с другой стороны,  вместе именуемые "Стороны", оформили и подписали настоящий Акт о том, что в соответствии с договором оказания услуг по передаче электрической энергии от </w:t>
            </w:r>
            <w:r w:rsidRPr="00B80D82">
              <w:rPr>
                <w:color w:val="000000"/>
                <w:sz w:val="22"/>
                <w:szCs w:val="22"/>
                <w:u w:val="single"/>
              </w:rPr>
              <w:t>_________</w:t>
            </w:r>
            <w:r w:rsidRPr="00B80D82">
              <w:rPr>
                <w:color w:val="000000"/>
                <w:sz w:val="22"/>
                <w:szCs w:val="22"/>
              </w:rPr>
              <w:t xml:space="preserve"> г. №</w:t>
            </w:r>
            <w:r w:rsidRPr="00B80D82">
              <w:rPr>
                <w:color w:val="000000"/>
                <w:sz w:val="22"/>
                <w:szCs w:val="22"/>
                <w:u w:val="single"/>
              </w:rPr>
              <w:t xml:space="preserve">________ </w:t>
            </w:r>
            <w:r w:rsidRPr="00B80D82">
              <w:rPr>
                <w:i/>
                <w:iCs/>
                <w:color w:val="000000"/>
                <w:sz w:val="22"/>
                <w:szCs w:val="22"/>
              </w:rPr>
              <w:t>Исполнитель</w:t>
            </w:r>
            <w:r w:rsidRPr="00B80D82">
              <w:rPr>
                <w:color w:val="000000"/>
                <w:sz w:val="22"/>
                <w:szCs w:val="22"/>
              </w:rPr>
              <w:t xml:space="preserve"> оказал </w:t>
            </w:r>
            <w:r w:rsidRPr="00B80D82">
              <w:rPr>
                <w:i/>
                <w:iCs/>
                <w:color w:val="000000"/>
                <w:sz w:val="22"/>
                <w:szCs w:val="22"/>
              </w:rPr>
              <w:t>Заказчику</w:t>
            </w:r>
            <w:r w:rsidRPr="00B80D82">
              <w:rPr>
                <w:color w:val="000000"/>
                <w:sz w:val="22"/>
                <w:szCs w:val="22"/>
              </w:rPr>
              <w:t xml:space="preserve"> в полном объеме услуги по передаче электроэнергии:</w:t>
            </w:r>
          </w:p>
        </w:tc>
      </w:tr>
      <w:tr w:rsidR="00B80D82" w:rsidRPr="00B80D82" w:rsidTr="00B80D82">
        <w:trPr>
          <w:gridAfter w:val="1"/>
          <w:wAfter w:w="14" w:type="dxa"/>
          <w:trHeight w:val="300"/>
        </w:trPr>
        <w:tc>
          <w:tcPr>
            <w:tcW w:w="660"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both"/>
              <w:rPr>
                <w:color w:val="000000"/>
                <w:sz w:val="18"/>
                <w:szCs w:val="18"/>
              </w:rPr>
            </w:pPr>
          </w:p>
        </w:tc>
        <w:tc>
          <w:tcPr>
            <w:tcW w:w="3877"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738"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16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r>
      <w:tr w:rsidR="00B80D82" w:rsidRPr="00B80D82" w:rsidTr="00B80D82">
        <w:trPr>
          <w:gridAfter w:val="1"/>
          <w:wAfter w:w="14" w:type="dxa"/>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w:t>
            </w:r>
          </w:p>
        </w:tc>
        <w:tc>
          <w:tcPr>
            <w:tcW w:w="387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xml:space="preserve">Наименование </w:t>
            </w:r>
          </w:p>
        </w:tc>
        <w:tc>
          <w:tcPr>
            <w:tcW w:w="13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Единицы измерения</w:t>
            </w:r>
          </w:p>
        </w:tc>
        <w:tc>
          <w:tcPr>
            <w:tcW w:w="17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Тариф</w:t>
            </w:r>
          </w:p>
        </w:tc>
        <w:tc>
          <w:tcPr>
            <w:tcW w:w="11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Объем</w:t>
            </w:r>
          </w:p>
        </w:tc>
        <w:tc>
          <w:tcPr>
            <w:tcW w:w="1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Сумма, руб.</w:t>
            </w:r>
          </w:p>
        </w:tc>
      </w:tr>
      <w:tr w:rsidR="00B80D82" w:rsidRPr="00B80D82" w:rsidTr="00B80D82">
        <w:trPr>
          <w:gridAfter w:val="1"/>
          <w:wAfter w:w="14" w:type="dxa"/>
          <w:trHeight w:val="84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1.</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b/>
                <w:bCs/>
                <w:color w:val="000000"/>
                <w:sz w:val="18"/>
                <w:szCs w:val="18"/>
              </w:rPr>
            </w:pPr>
            <w:r w:rsidRPr="00B80D82">
              <w:rPr>
                <w:b/>
                <w:bCs/>
                <w:color w:val="000000"/>
                <w:sz w:val="18"/>
                <w:szCs w:val="18"/>
              </w:rPr>
              <w:t xml:space="preserve"> Услуги по передаче электрической энергии (в части содержания электрических сетей (при двухставочном тарифе)) по прочим потребителям</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МВт</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w:t>
            </w:r>
          </w:p>
        </w:tc>
      </w:tr>
      <w:tr w:rsidR="00B80D82" w:rsidRPr="00B80D82" w:rsidTr="00B80D82">
        <w:trPr>
          <w:gridAfter w:val="1"/>
          <w:wAfter w:w="14" w:type="dxa"/>
          <w:trHeight w:val="300"/>
        </w:trPr>
        <w:tc>
          <w:tcPr>
            <w:tcW w:w="66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 том числе:</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ВН (ГН)</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ВН</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ВН1</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СН1</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СН2</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НН</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8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2.</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b/>
                <w:bCs/>
                <w:color w:val="000000"/>
                <w:sz w:val="18"/>
                <w:szCs w:val="18"/>
              </w:rPr>
            </w:pPr>
            <w:r w:rsidRPr="00B80D82">
              <w:rPr>
                <w:b/>
                <w:bCs/>
                <w:color w:val="000000"/>
                <w:sz w:val="18"/>
                <w:szCs w:val="18"/>
              </w:rPr>
              <w:t xml:space="preserve"> Услуги по передаче электрической энергии (в части технологического расхода (потерь) электрической энергии (при двухставочном тарифе)) по прочим потребителям</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w:t>
            </w:r>
          </w:p>
        </w:tc>
      </w:tr>
      <w:tr w:rsidR="00B80D82" w:rsidRPr="00B80D82" w:rsidTr="00B80D82">
        <w:trPr>
          <w:gridAfter w:val="1"/>
          <w:wAfter w:w="14" w:type="dxa"/>
          <w:trHeight w:val="300"/>
        </w:trPr>
        <w:tc>
          <w:tcPr>
            <w:tcW w:w="66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 том числе:</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ВН (ГН)</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ВН</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ВН1</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СН1</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СН2</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НН</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66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3.</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b/>
                <w:bCs/>
                <w:color w:val="000000"/>
                <w:sz w:val="18"/>
                <w:szCs w:val="18"/>
              </w:rPr>
            </w:pPr>
            <w:r w:rsidRPr="00B80D82">
              <w:rPr>
                <w:b/>
                <w:bCs/>
                <w:color w:val="000000"/>
                <w:sz w:val="18"/>
                <w:szCs w:val="18"/>
              </w:rPr>
              <w:t xml:space="preserve"> Услуги по передаче электроэнергии (при одноставочном тарифе)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w:t>
            </w:r>
          </w:p>
        </w:tc>
      </w:tr>
      <w:tr w:rsidR="00B80D82" w:rsidRPr="00B80D82" w:rsidTr="00B80D82">
        <w:trPr>
          <w:trHeight w:val="405"/>
        </w:trPr>
        <w:tc>
          <w:tcPr>
            <w:tcW w:w="10203" w:type="dxa"/>
            <w:gridSpan w:val="7"/>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 том числе:</w:t>
            </w:r>
          </w:p>
        </w:tc>
      </w:tr>
      <w:tr w:rsidR="00B80D82" w:rsidRPr="00B80D82" w:rsidTr="00B80D82">
        <w:trPr>
          <w:gridAfter w:val="1"/>
          <w:wAfter w:w="14" w:type="dxa"/>
          <w:trHeight w:val="300"/>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3.1.</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b/>
                <w:bCs/>
                <w:color w:val="000000"/>
                <w:sz w:val="18"/>
                <w:szCs w:val="18"/>
              </w:rPr>
            </w:pPr>
            <w:r w:rsidRPr="00B80D82">
              <w:rPr>
                <w:b/>
                <w:bCs/>
                <w:color w:val="000000"/>
                <w:sz w:val="18"/>
                <w:szCs w:val="18"/>
              </w:rPr>
              <w:t>Прочие потребители</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b/>
                <w:bCs/>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b/>
                <w:bCs/>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b/>
                <w:bCs/>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b/>
                <w:bCs/>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3.2.</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b/>
                <w:bCs/>
                <w:color w:val="000000"/>
                <w:sz w:val="18"/>
                <w:szCs w:val="18"/>
              </w:rPr>
            </w:pPr>
            <w:r w:rsidRPr="00B80D82">
              <w:rPr>
                <w:b/>
                <w:bCs/>
                <w:color w:val="000000"/>
                <w:sz w:val="18"/>
                <w:szCs w:val="18"/>
              </w:rPr>
              <w:t>Население*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b/>
                <w:bCs/>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b/>
                <w:bCs/>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b/>
                <w:bCs/>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b/>
                <w:bCs/>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trHeight w:val="1125"/>
        </w:trPr>
        <w:tc>
          <w:tcPr>
            <w:tcW w:w="10203" w:type="dxa"/>
            <w:gridSpan w:val="7"/>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80D82" w:rsidRPr="00B80D82" w:rsidRDefault="00B80D82">
            <w:pPr>
              <w:rPr>
                <w:b/>
                <w:bCs/>
                <w:color w:val="FF0000"/>
                <w:sz w:val="18"/>
                <w:szCs w:val="18"/>
              </w:rPr>
            </w:pPr>
            <w:r w:rsidRPr="00B80D82">
              <w:rPr>
                <w:b/>
                <w:bCs/>
                <w:color w:val="FF0000"/>
                <w:sz w:val="18"/>
                <w:szCs w:val="18"/>
              </w:rPr>
              <w:t>Для филиалов, в регионах присутствия которых введено понятие "Диапазон электропотребления" (Алтайэнерго, Бурятэнерго, Кузбассэнерго-РЭС, Омскэнерго, Хакасэнерго, Тываэнерго) раздел 3.2.1 и 3.2.2. заполняются в разрезе "Диапазонов".</w:t>
            </w:r>
            <w:r w:rsidRPr="00B80D82">
              <w:rPr>
                <w:b/>
                <w:bCs/>
                <w:color w:val="FF0000"/>
                <w:sz w:val="18"/>
                <w:szCs w:val="18"/>
              </w:rPr>
              <w:br/>
              <w:t>Для филиалов, в регионах присутствия которых введено понятие "Социальная норма электропотребления" (Красноярскэнерго, Читаэнерго") раздел 3.2.1. и 3.2.2. заполняются в разрезе "В пределах соц.нормы" и "Сверх соц.нормы"</w:t>
            </w:r>
          </w:p>
        </w:tc>
      </w:tr>
      <w:tr w:rsidR="00B80D82" w:rsidRPr="00B80D82" w:rsidTr="00B80D82">
        <w:trPr>
          <w:trHeight w:val="300"/>
        </w:trPr>
        <w:tc>
          <w:tcPr>
            <w:tcW w:w="10203" w:type="dxa"/>
            <w:gridSpan w:val="7"/>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80D82" w:rsidRPr="00B80D82" w:rsidRDefault="00B80D82">
            <w:pPr>
              <w:jc w:val="center"/>
              <w:rPr>
                <w:b/>
                <w:bCs/>
                <w:color w:val="FF0000"/>
                <w:sz w:val="18"/>
                <w:szCs w:val="18"/>
              </w:rPr>
            </w:pPr>
            <w:r w:rsidRPr="00B80D82">
              <w:rPr>
                <w:b/>
                <w:bCs/>
                <w:color w:val="FF0000"/>
                <w:sz w:val="18"/>
                <w:szCs w:val="18"/>
              </w:rPr>
              <w:t>Первый (Второй, Третий) диапазон потребления электрической энергии/Электропотребление В пределах Соц.нормы (Сверх соц.нормы)</w:t>
            </w:r>
          </w:p>
        </w:tc>
      </w:tr>
      <w:tr w:rsidR="00B80D82" w:rsidRPr="00B80D82" w:rsidTr="00B80D82">
        <w:trPr>
          <w:gridAfter w:val="1"/>
          <w:wAfter w:w="14" w:type="dxa"/>
          <w:trHeight w:val="39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 xml:space="preserve">3.2.1. </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b/>
                <w:bCs/>
                <w:color w:val="000000"/>
                <w:sz w:val="18"/>
                <w:szCs w:val="18"/>
              </w:rPr>
            </w:pPr>
            <w:r w:rsidRPr="00B80D82">
              <w:rPr>
                <w:b/>
                <w:bCs/>
                <w:color w:val="000000"/>
                <w:sz w:val="18"/>
                <w:szCs w:val="18"/>
              </w:rPr>
              <w:t>Исполнители коммунальных услуг*</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3.2.1.1.</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1.1.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3.2.1.2.</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1.2.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3.2.1.3</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1.3.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3.2.1.4</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1.4.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3.2.1.5</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1.5.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645"/>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3.2.2.</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b/>
                <w:bCs/>
                <w:color w:val="000000"/>
                <w:sz w:val="18"/>
                <w:szCs w:val="18"/>
              </w:rPr>
            </w:pPr>
            <w:r w:rsidRPr="00B80D82">
              <w:rPr>
                <w:b/>
                <w:bCs/>
                <w:color w:val="000000"/>
                <w:sz w:val="18"/>
                <w:szCs w:val="18"/>
              </w:rPr>
              <w:t>Население и приравненные к нему категории потребителей, за исключением исполнителей коммунальных услуг*</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b/>
                <w:bCs/>
                <w:color w:val="000000"/>
                <w:sz w:val="18"/>
                <w:szCs w:val="18"/>
              </w:rPr>
            </w:pPr>
            <w:r w:rsidRPr="00B80D82">
              <w:rPr>
                <w:b/>
                <w:bCs/>
                <w:color w:val="000000"/>
                <w:sz w:val="18"/>
                <w:szCs w:val="18"/>
              </w:rPr>
              <w:t>0,00</w:t>
            </w:r>
          </w:p>
        </w:tc>
      </w:tr>
      <w:tr w:rsidR="00B80D82" w:rsidRPr="00B80D82" w:rsidTr="00B80D82">
        <w:trPr>
          <w:gridAfter w:val="1"/>
          <w:wAfter w:w="14" w:type="dxa"/>
          <w:trHeight w:val="840"/>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3.2.2.1.</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1.1.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1080"/>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3.2.2.2.</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1.2.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3.2.2.3</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1.3.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3.2.2.4</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1.4.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3.2.2.5</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1.5.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480"/>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3.2.2.6</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Потребители, приравненные к населению:</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3.2.2.6.1</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1.6.1.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3.2.2.6.2</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1.6.2.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3.2.2.6.3</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1.6.3.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3.2.2.6.4</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1.6.4.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3.2.2.6.5</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1.6.5.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765"/>
        </w:trPr>
        <w:tc>
          <w:tcPr>
            <w:tcW w:w="6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3.2.2.6.6</w:t>
            </w: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Население и приравненные к нему категории потребителей (согласно п. 1.6.6. приложения № _ к Приказу РЭК  от____ №____), в том числе:</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0,000</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ВН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СН1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СН2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vMerge/>
            <w:tcBorders>
              <w:top w:val="nil"/>
              <w:left w:val="single" w:sz="4" w:space="0" w:color="auto"/>
              <w:bottom w:val="single" w:sz="4" w:space="0" w:color="000000"/>
              <w:right w:val="single" w:sz="4" w:space="0" w:color="auto"/>
            </w:tcBorders>
            <w:vAlign w:val="center"/>
            <w:hideMark/>
          </w:tcPr>
          <w:p w:rsidR="00B80D82" w:rsidRPr="00B80D82" w:rsidRDefault="00B80D82">
            <w:pPr>
              <w:rPr>
                <w:color w:val="000000"/>
                <w:sz w:val="18"/>
                <w:szCs w:val="18"/>
              </w:rPr>
            </w:pPr>
          </w:p>
        </w:tc>
        <w:tc>
          <w:tcPr>
            <w:tcW w:w="3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НН </w:t>
            </w:r>
          </w:p>
        </w:tc>
        <w:tc>
          <w:tcPr>
            <w:tcW w:w="13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МВт*ч</w:t>
            </w:r>
          </w:p>
        </w:tc>
        <w:tc>
          <w:tcPr>
            <w:tcW w:w="1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1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 </w:t>
            </w:r>
          </w:p>
        </w:tc>
      </w:tr>
      <w:tr w:rsidR="00B80D82" w:rsidRPr="00B80D82" w:rsidTr="00B80D82">
        <w:trPr>
          <w:gridAfter w:val="1"/>
          <w:wAfter w:w="14" w:type="dxa"/>
          <w:trHeight w:val="30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4.</w:t>
            </w:r>
          </w:p>
        </w:tc>
        <w:tc>
          <w:tcPr>
            <w:tcW w:w="8129"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right"/>
              <w:rPr>
                <w:color w:val="000000"/>
                <w:sz w:val="18"/>
                <w:szCs w:val="18"/>
              </w:rPr>
            </w:pPr>
            <w:r w:rsidRPr="00B80D82">
              <w:rPr>
                <w:color w:val="000000"/>
                <w:sz w:val="18"/>
                <w:szCs w:val="18"/>
              </w:rPr>
              <w:t>Стоимость услуги по передаче электрической энергии</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trHeight w:val="300"/>
        </w:trPr>
        <w:tc>
          <w:tcPr>
            <w:tcW w:w="10203" w:type="dxa"/>
            <w:gridSpan w:val="7"/>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80D82" w:rsidRPr="00B80D82" w:rsidRDefault="00B80D82">
            <w:pPr>
              <w:rPr>
                <w:b/>
                <w:bCs/>
                <w:color w:val="FF0000"/>
                <w:sz w:val="18"/>
                <w:szCs w:val="18"/>
              </w:rPr>
            </w:pPr>
            <w:r w:rsidRPr="00B80D82">
              <w:rPr>
                <w:b/>
                <w:bCs/>
                <w:color w:val="FF0000"/>
                <w:sz w:val="18"/>
                <w:szCs w:val="18"/>
              </w:rPr>
              <w:t>ОБЯЗАТЕЛЬНЫЕ СТРОКИ для договоров с ГП</w:t>
            </w:r>
          </w:p>
        </w:tc>
      </w:tr>
      <w:tr w:rsidR="00B80D82" w:rsidRPr="00B80D82" w:rsidTr="00B80D82">
        <w:trPr>
          <w:gridAfter w:val="1"/>
          <w:wAfter w:w="14" w:type="dxa"/>
          <w:trHeight w:val="90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5.</w:t>
            </w:r>
          </w:p>
        </w:tc>
        <w:tc>
          <w:tcPr>
            <w:tcW w:w="8129"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Корректировка стоимости 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w:t>
            </w:r>
            <w:r w:rsidRPr="00B80D82">
              <w:rPr>
                <w:i/>
                <w:iCs/>
                <w:color w:val="000000"/>
                <w:sz w:val="18"/>
                <w:szCs w:val="18"/>
              </w:rPr>
              <w:t>(указать со знаком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765"/>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6.</w:t>
            </w:r>
          </w:p>
        </w:tc>
        <w:tc>
          <w:tcPr>
            <w:tcW w:w="8129"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xml:space="preserve">Корректировка стоимости в случае неисполнения или ненадлежащего исполнения Заказчиком обязанностей по установке, замене и допуску в эксплуатацию прибора учета, предоставлению показаний расчетного прибора учета </w:t>
            </w:r>
            <w:r w:rsidRPr="00B80D82">
              <w:rPr>
                <w:i/>
                <w:iCs/>
                <w:color w:val="000000"/>
                <w:sz w:val="18"/>
                <w:szCs w:val="18"/>
              </w:rPr>
              <w:t>(указать со знаком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7.</w:t>
            </w:r>
          </w:p>
        </w:tc>
        <w:tc>
          <w:tcPr>
            <w:tcW w:w="8129"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right"/>
              <w:rPr>
                <w:color w:val="000000"/>
                <w:sz w:val="18"/>
                <w:szCs w:val="18"/>
              </w:rPr>
            </w:pPr>
            <w:r w:rsidRPr="00B80D82">
              <w:rPr>
                <w:color w:val="000000"/>
                <w:sz w:val="18"/>
                <w:szCs w:val="18"/>
              </w:rPr>
              <w:t>Стоимость услуги по передаче электрической энергии с учетом корректировок</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8.</w:t>
            </w:r>
          </w:p>
        </w:tc>
        <w:tc>
          <w:tcPr>
            <w:tcW w:w="8129" w:type="dxa"/>
            <w:gridSpan w:val="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B80D82" w:rsidRPr="00B80D82" w:rsidRDefault="00B80D82">
            <w:pPr>
              <w:jc w:val="right"/>
              <w:rPr>
                <w:color w:val="000000"/>
                <w:sz w:val="18"/>
                <w:szCs w:val="18"/>
              </w:rPr>
            </w:pPr>
            <w:r w:rsidRPr="00B80D82">
              <w:rPr>
                <w:color w:val="000000"/>
                <w:sz w:val="18"/>
                <w:szCs w:val="18"/>
              </w:rPr>
              <w:t>НДС, 20 %</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9.</w:t>
            </w:r>
          </w:p>
        </w:tc>
        <w:tc>
          <w:tcPr>
            <w:tcW w:w="8129"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right"/>
              <w:rPr>
                <w:color w:val="000000"/>
                <w:sz w:val="18"/>
                <w:szCs w:val="18"/>
              </w:rPr>
            </w:pPr>
            <w:r w:rsidRPr="00B80D82">
              <w:rPr>
                <w:color w:val="000000"/>
                <w:sz w:val="18"/>
                <w:szCs w:val="18"/>
              </w:rPr>
              <w:t>Всего стоимость услуги по передаче электрической энергии с учетом корректировок, с НДС</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r w:rsidRPr="00B80D82">
              <w:rPr>
                <w:color w:val="000000"/>
                <w:sz w:val="18"/>
                <w:szCs w:val="18"/>
              </w:rPr>
              <w:t>0,00</w:t>
            </w:r>
          </w:p>
        </w:tc>
      </w:tr>
      <w:tr w:rsidR="00B80D82" w:rsidRPr="00B80D82" w:rsidTr="00B80D82">
        <w:trPr>
          <w:gridAfter w:val="1"/>
          <w:wAfter w:w="14" w:type="dxa"/>
          <w:trHeight w:val="300"/>
        </w:trPr>
        <w:tc>
          <w:tcPr>
            <w:tcW w:w="660"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center"/>
              <w:rPr>
                <w:color w:val="000000"/>
                <w:sz w:val="18"/>
                <w:szCs w:val="18"/>
              </w:rPr>
            </w:pPr>
          </w:p>
        </w:tc>
        <w:tc>
          <w:tcPr>
            <w:tcW w:w="3877"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center"/>
              <w:rPr>
                <w:sz w:val="18"/>
                <w:szCs w:val="18"/>
              </w:rPr>
            </w:pPr>
          </w:p>
        </w:tc>
        <w:tc>
          <w:tcPr>
            <w:tcW w:w="1352"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right"/>
              <w:rPr>
                <w:sz w:val="18"/>
                <w:szCs w:val="18"/>
              </w:rPr>
            </w:pPr>
          </w:p>
        </w:tc>
        <w:tc>
          <w:tcPr>
            <w:tcW w:w="1738"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right"/>
              <w:rPr>
                <w:sz w:val="18"/>
                <w:szCs w:val="18"/>
              </w:rPr>
            </w:pPr>
          </w:p>
        </w:tc>
        <w:tc>
          <w:tcPr>
            <w:tcW w:w="1162"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right"/>
              <w:rPr>
                <w:sz w:val="18"/>
                <w:szCs w:val="18"/>
              </w:rPr>
            </w:pPr>
          </w:p>
        </w:tc>
        <w:tc>
          <w:tcPr>
            <w:tcW w:w="1400"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center"/>
              <w:rPr>
                <w:sz w:val="18"/>
                <w:szCs w:val="18"/>
              </w:rPr>
            </w:pPr>
          </w:p>
        </w:tc>
      </w:tr>
      <w:tr w:rsidR="00B80D82" w:rsidRPr="00B80D82" w:rsidTr="00B80D82">
        <w:trPr>
          <w:gridAfter w:val="1"/>
          <w:wAfter w:w="14" w:type="dxa"/>
          <w:trHeight w:val="300"/>
        </w:trPr>
        <w:tc>
          <w:tcPr>
            <w:tcW w:w="660"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c>
          <w:tcPr>
            <w:tcW w:w="3877"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738"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16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r>
      <w:tr w:rsidR="00B80D82" w:rsidRPr="00B80D82" w:rsidTr="00B80D82">
        <w:trPr>
          <w:trHeight w:val="300"/>
        </w:trPr>
        <w:tc>
          <w:tcPr>
            <w:tcW w:w="10203"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Всего оказано услуг на сумму: ____ рублей ( сумма прописью ); в т.ч. НДС ___рублей (сумма прописью)</w:t>
            </w:r>
          </w:p>
        </w:tc>
      </w:tr>
      <w:tr w:rsidR="00B80D82" w:rsidRPr="00B80D82" w:rsidTr="00B80D82">
        <w:trPr>
          <w:gridAfter w:val="1"/>
          <w:wAfter w:w="14" w:type="dxa"/>
          <w:trHeight w:val="300"/>
        </w:trPr>
        <w:tc>
          <w:tcPr>
            <w:tcW w:w="4537"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Заказчик претензий по оказанию услуг к Исполнителю не имеет.</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color w:val="000000"/>
                <w:sz w:val="18"/>
                <w:szCs w:val="18"/>
              </w:rPr>
            </w:pPr>
          </w:p>
        </w:tc>
        <w:tc>
          <w:tcPr>
            <w:tcW w:w="1738"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16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r>
      <w:tr w:rsidR="00B80D82" w:rsidRPr="00B80D82" w:rsidTr="00B80D82">
        <w:trPr>
          <w:gridAfter w:val="1"/>
          <w:wAfter w:w="14" w:type="dxa"/>
          <w:trHeight w:val="300"/>
        </w:trPr>
        <w:tc>
          <w:tcPr>
            <w:tcW w:w="660" w:type="dxa"/>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jc w:val="center"/>
              <w:rPr>
                <w:sz w:val="18"/>
                <w:szCs w:val="18"/>
              </w:rPr>
            </w:pPr>
          </w:p>
        </w:tc>
        <w:tc>
          <w:tcPr>
            <w:tcW w:w="3877" w:type="dxa"/>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rPr>
                <w:sz w:val="18"/>
                <w:szCs w:val="18"/>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738"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16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r>
      <w:tr w:rsidR="00B80D82" w:rsidRPr="00B80D82" w:rsidTr="00B80D82">
        <w:trPr>
          <w:gridAfter w:val="1"/>
          <w:wAfter w:w="14" w:type="dxa"/>
          <w:trHeight w:val="300"/>
        </w:trPr>
        <w:tc>
          <w:tcPr>
            <w:tcW w:w="660" w:type="dxa"/>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jc w:val="center"/>
              <w:rPr>
                <w:sz w:val="18"/>
                <w:szCs w:val="18"/>
              </w:rPr>
            </w:pPr>
          </w:p>
        </w:tc>
        <w:tc>
          <w:tcPr>
            <w:tcW w:w="3877" w:type="dxa"/>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rPr>
                <w:sz w:val="18"/>
                <w:szCs w:val="18"/>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738"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16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r>
      <w:tr w:rsidR="00B80D82" w:rsidRPr="00B80D82" w:rsidTr="00B80D82">
        <w:trPr>
          <w:gridAfter w:val="1"/>
          <w:wAfter w:w="14" w:type="dxa"/>
          <w:trHeight w:val="300"/>
        </w:trPr>
        <w:tc>
          <w:tcPr>
            <w:tcW w:w="4537"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rPr>
                <w:i/>
                <w:iCs/>
                <w:color w:val="000000"/>
                <w:sz w:val="18"/>
                <w:szCs w:val="18"/>
              </w:rPr>
            </w:pPr>
            <w:r w:rsidRPr="00B80D82">
              <w:rPr>
                <w:i/>
                <w:iCs/>
                <w:color w:val="000000"/>
                <w:sz w:val="18"/>
                <w:szCs w:val="18"/>
              </w:rPr>
              <w:t>Сторона по договору:</w:t>
            </w:r>
          </w:p>
        </w:tc>
        <w:tc>
          <w:tcPr>
            <w:tcW w:w="3090"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rPr>
                <w:i/>
                <w:iCs/>
                <w:color w:val="000000"/>
                <w:sz w:val="18"/>
                <w:szCs w:val="18"/>
              </w:rPr>
            </w:pPr>
            <w:r w:rsidRPr="00B80D82">
              <w:rPr>
                <w:i/>
                <w:iCs/>
                <w:color w:val="000000"/>
                <w:sz w:val="18"/>
                <w:szCs w:val="18"/>
              </w:rPr>
              <w:t>Сторона по договору:</w:t>
            </w:r>
          </w:p>
        </w:tc>
        <w:tc>
          <w:tcPr>
            <w:tcW w:w="116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i/>
                <w:iCs/>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r>
      <w:tr w:rsidR="00B80D82" w:rsidRPr="00B80D82" w:rsidTr="00B80D82">
        <w:trPr>
          <w:gridAfter w:val="1"/>
          <w:wAfter w:w="14" w:type="dxa"/>
          <w:trHeight w:val="300"/>
        </w:trPr>
        <w:tc>
          <w:tcPr>
            <w:tcW w:w="4537"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_____________________</w:t>
            </w:r>
          </w:p>
        </w:tc>
        <w:tc>
          <w:tcPr>
            <w:tcW w:w="309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__________________________________</w:t>
            </w:r>
          </w:p>
        </w:tc>
        <w:tc>
          <w:tcPr>
            <w:tcW w:w="116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r>
      <w:tr w:rsidR="00B80D82" w:rsidRPr="00B80D82" w:rsidTr="00B80D82">
        <w:trPr>
          <w:gridAfter w:val="1"/>
          <w:wAfter w:w="14" w:type="dxa"/>
          <w:trHeight w:val="300"/>
        </w:trPr>
        <w:tc>
          <w:tcPr>
            <w:tcW w:w="4537"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М.П.</w:t>
            </w:r>
          </w:p>
        </w:tc>
        <w:tc>
          <w:tcPr>
            <w:tcW w:w="1352" w:type="dxa"/>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М.П.</w:t>
            </w:r>
          </w:p>
        </w:tc>
        <w:tc>
          <w:tcPr>
            <w:tcW w:w="1738"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color w:val="000000"/>
                <w:sz w:val="18"/>
                <w:szCs w:val="18"/>
              </w:rPr>
            </w:pPr>
          </w:p>
        </w:tc>
        <w:tc>
          <w:tcPr>
            <w:tcW w:w="116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r>
      <w:tr w:rsidR="00B80D82" w:rsidRPr="00B80D82" w:rsidTr="00B80D82">
        <w:trPr>
          <w:gridAfter w:val="1"/>
          <w:wAfter w:w="14" w:type="dxa"/>
          <w:trHeight w:val="300"/>
        </w:trPr>
        <w:tc>
          <w:tcPr>
            <w:tcW w:w="660"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center"/>
              <w:rPr>
                <w:sz w:val="18"/>
                <w:szCs w:val="18"/>
              </w:rPr>
            </w:pPr>
          </w:p>
        </w:tc>
        <w:tc>
          <w:tcPr>
            <w:tcW w:w="3877"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rPr>
                <w:sz w:val="18"/>
                <w:szCs w:val="18"/>
              </w:rPr>
            </w:pPr>
          </w:p>
        </w:tc>
        <w:tc>
          <w:tcPr>
            <w:tcW w:w="1352"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rPr>
                <w:sz w:val="18"/>
                <w:szCs w:val="18"/>
              </w:rPr>
            </w:pPr>
          </w:p>
        </w:tc>
        <w:tc>
          <w:tcPr>
            <w:tcW w:w="1738"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rPr>
                <w:sz w:val="18"/>
                <w:szCs w:val="18"/>
              </w:rPr>
            </w:pPr>
          </w:p>
        </w:tc>
        <w:tc>
          <w:tcPr>
            <w:tcW w:w="1162"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rPr>
                <w:sz w:val="18"/>
                <w:szCs w:val="18"/>
              </w:rPr>
            </w:pPr>
          </w:p>
        </w:tc>
        <w:tc>
          <w:tcPr>
            <w:tcW w:w="1400" w:type="dxa"/>
            <w:tcBorders>
              <w:top w:val="nil"/>
              <w:left w:val="nil"/>
              <w:bottom w:val="nil"/>
              <w:right w:val="nil"/>
            </w:tcBorders>
            <w:shd w:val="clear" w:color="auto" w:fill="auto"/>
            <w:tcMar>
              <w:top w:w="15" w:type="dxa"/>
              <w:left w:w="15" w:type="dxa"/>
              <w:bottom w:w="0" w:type="dxa"/>
              <w:right w:w="15" w:type="dxa"/>
            </w:tcMar>
            <w:vAlign w:val="center"/>
            <w:hideMark/>
          </w:tcPr>
          <w:p w:rsidR="00B80D82" w:rsidRPr="00B80D82" w:rsidRDefault="00B80D82">
            <w:pPr>
              <w:jc w:val="center"/>
              <w:rPr>
                <w:sz w:val="18"/>
                <w:szCs w:val="18"/>
              </w:rPr>
            </w:pPr>
          </w:p>
        </w:tc>
      </w:tr>
      <w:tr w:rsidR="00B80D82" w:rsidRPr="00B80D82" w:rsidTr="00B80D82">
        <w:trPr>
          <w:trHeight w:val="300"/>
        </w:trPr>
        <w:tc>
          <w:tcPr>
            <w:tcW w:w="10203"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B80D82" w:rsidRPr="00B80D82" w:rsidRDefault="00B80D82">
            <w:pPr>
              <w:rPr>
                <w:color w:val="000000"/>
                <w:sz w:val="18"/>
                <w:szCs w:val="18"/>
              </w:rPr>
            </w:pPr>
            <w:r w:rsidRPr="00B80D82">
              <w:rPr>
                <w:color w:val="000000"/>
                <w:sz w:val="18"/>
                <w:szCs w:val="18"/>
              </w:rPr>
              <w:t>* - заполняется с разбивкой по тарифным группам, установленным регулирующим органом.</w:t>
            </w:r>
          </w:p>
        </w:tc>
      </w:tr>
      <w:tr w:rsidR="00B80D82" w:rsidRPr="00B80D82" w:rsidTr="00B80D82">
        <w:trPr>
          <w:gridAfter w:val="1"/>
          <w:wAfter w:w="14" w:type="dxa"/>
          <w:trHeight w:val="300"/>
        </w:trPr>
        <w:tc>
          <w:tcPr>
            <w:tcW w:w="660"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color w:val="000000"/>
                <w:sz w:val="18"/>
                <w:szCs w:val="18"/>
              </w:rPr>
            </w:pPr>
          </w:p>
        </w:tc>
        <w:tc>
          <w:tcPr>
            <w:tcW w:w="3877"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738"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1162" w:type="dxa"/>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0D82" w:rsidRPr="00B80D82" w:rsidRDefault="00B80D82">
            <w:pPr>
              <w:jc w:val="center"/>
              <w:rPr>
                <w:sz w:val="18"/>
                <w:szCs w:val="18"/>
              </w:rPr>
            </w:pPr>
          </w:p>
        </w:tc>
      </w:tr>
    </w:tbl>
    <w:p w:rsidR="002310E6" w:rsidRDefault="002310E6" w:rsidP="001677FD">
      <w:pPr>
        <w:pStyle w:val="a5"/>
        <w:suppressAutoHyphens/>
        <w:ind w:left="5387"/>
        <w:rPr>
          <w:sz w:val="22"/>
          <w:szCs w:val="22"/>
        </w:rPr>
      </w:pPr>
    </w:p>
    <w:p w:rsidR="002310E6" w:rsidRDefault="002310E6" w:rsidP="001677FD">
      <w:pPr>
        <w:pStyle w:val="a5"/>
        <w:suppressAutoHyphens/>
        <w:ind w:left="5387"/>
        <w:rPr>
          <w:sz w:val="22"/>
          <w:szCs w:val="22"/>
        </w:rPr>
        <w:sectPr w:rsidR="002310E6" w:rsidSect="00692F27">
          <w:footerReference w:type="even" r:id="rId79"/>
          <w:footerReference w:type="default" r:id="rId80"/>
          <w:pgSz w:w="11906" w:h="16838"/>
          <w:pgMar w:top="1134" w:right="851" w:bottom="1134" w:left="1701" w:header="709" w:footer="709" w:gutter="0"/>
          <w:cols w:space="708"/>
          <w:docGrid w:linePitch="360"/>
        </w:sectPr>
      </w:pPr>
    </w:p>
    <w:p w:rsidR="002310E6" w:rsidRDefault="002310E6" w:rsidP="001677FD">
      <w:pPr>
        <w:pStyle w:val="a5"/>
        <w:suppressAutoHyphens/>
        <w:ind w:left="5387"/>
        <w:rPr>
          <w:sz w:val="22"/>
          <w:szCs w:val="22"/>
        </w:rPr>
      </w:pPr>
    </w:p>
    <w:p w:rsidR="00104056" w:rsidRPr="00C312C3" w:rsidRDefault="00B80D82" w:rsidP="002310E6">
      <w:pPr>
        <w:pStyle w:val="a5"/>
        <w:suppressAutoHyphens/>
        <w:ind w:left="9639" w:hanging="141"/>
        <w:rPr>
          <w:sz w:val="22"/>
          <w:szCs w:val="22"/>
        </w:rPr>
      </w:pPr>
      <w:r w:rsidRPr="00C312C3">
        <w:rPr>
          <w:sz w:val="22"/>
          <w:szCs w:val="22"/>
        </w:rPr>
        <w:t xml:space="preserve"> </w:t>
      </w:r>
      <w:r w:rsidR="00901186" w:rsidRPr="00C312C3">
        <w:rPr>
          <w:sz w:val="22"/>
          <w:szCs w:val="22"/>
        </w:rPr>
        <w:t>Приложение</w:t>
      </w:r>
      <w:r w:rsidR="00705514">
        <w:rPr>
          <w:sz w:val="22"/>
          <w:szCs w:val="22"/>
        </w:rPr>
        <w:t xml:space="preserve"> 1</w:t>
      </w:r>
      <w:r w:rsidR="00901186" w:rsidRPr="00C312C3">
        <w:rPr>
          <w:sz w:val="22"/>
          <w:szCs w:val="22"/>
        </w:rPr>
        <w:t xml:space="preserve"> к акту об оказании услуг по передаче электрической энергии от «___»_________20__г.</w:t>
      </w:r>
      <w:r w:rsidR="00502BBD">
        <w:rPr>
          <w:sz w:val="22"/>
          <w:szCs w:val="22"/>
        </w:rPr>
        <w:t xml:space="preserve"> №</w:t>
      </w:r>
    </w:p>
    <w:p w:rsidR="00104056" w:rsidRPr="00104056" w:rsidRDefault="00104056" w:rsidP="001677FD">
      <w:pPr>
        <w:tabs>
          <w:tab w:val="left" w:pos="4157"/>
        </w:tabs>
        <w:ind w:firstLine="284"/>
        <w:jc w:val="center"/>
        <w:rPr>
          <w:b/>
          <w:sz w:val="20"/>
          <w:szCs w:val="20"/>
        </w:rPr>
      </w:pPr>
    </w:p>
    <w:p w:rsidR="003A3D7B" w:rsidRDefault="003A3D7B" w:rsidP="001677FD">
      <w:pPr>
        <w:tabs>
          <w:tab w:val="left" w:pos="4157"/>
        </w:tabs>
        <w:ind w:firstLine="284"/>
        <w:jc w:val="center"/>
        <w:rPr>
          <w:b/>
          <w:sz w:val="20"/>
          <w:szCs w:val="20"/>
        </w:rPr>
      </w:pPr>
    </w:p>
    <w:p w:rsidR="004D18EB" w:rsidRDefault="004D18EB" w:rsidP="00E90CFF">
      <w:pPr>
        <w:tabs>
          <w:tab w:val="left" w:pos="4157"/>
        </w:tabs>
        <w:ind w:firstLine="284"/>
        <w:jc w:val="center"/>
        <w:rPr>
          <w:b/>
          <w:sz w:val="20"/>
          <w:szCs w:val="20"/>
        </w:rPr>
      </w:pPr>
    </w:p>
    <w:p w:rsidR="004D18EB" w:rsidRDefault="004D18EB" w:rsidP="00E90CFF">
      <w:pPr>
        <w:tabs>
          <w:tab w:val="left" w:pos="4157"/>
        </w:tabs>
        <w:ind w:firstLine="284"/>
        <w:jc w:val="center"/>
        <w:rPr>
          <w:b/>
          <w:sz w:val="20"/>
          <w:szCs w:val="20"/>
        </w:rPr>
      </w:pPr>
    </w:p>
    <w:tbl>
      <w:tblPr>
        <w:tblW w:w="17811" w:type="dxa"/>
        <w:tblInd w:w="-318" w:type="dxa"/>
        <w:tblLayout w:type="fixed"/>
        <w:tblLook w:val="04A0" w:firstRow="1" w:lastRow="0" w:firstColumn="1" w:lastColumn="0" w:noHBand="0" w:noVBand="1"/>
      </w:tblPr>
      <w:tblGrid>
        <w:gridCol w:w="566"/>
        <w:gridCol w:w="709"/>
        <w:gridCol w:w="709"/>
        <w:gridCol w:w="850"/>
        <w:gridCol w:w="709"/>
        <w:gridCol w:w="709"/>
        <w:gridCol w:w="850"/>
        <w:gridCol w:w="709"/>
        <w:gridCol w:w="709"/>
        <w:gridCol w:w="850"/>
        <w:gridCol w:w="567"/>
        <w:gridCol w:w="567"/>
        <w:gridCol w:w="198"/>
        <w:gridCol w:w="653"/>
        <w:gridCol w:w="190"/>
        <w:gridCol w:w="802"/>
        <w:gridCol w:w="281"/>
        <w:gridCol w:w="569"/>
        <w:gridCol w:w="57"/>
        <w:gridCol w:w="794"/>
        <w:gridCol w:w="128"/>
        <w:gridCol w:w="722"/>
        <w:gridCol w:w="567"/>
        <w:gridCol w:w="709"/>
        <w:gridCol w:w="351"/>
        <w:gridCol w:w="236"/>
        <w:gridCol w:w="124"/>
        <w:gridCol w:w="425"/>
        <w:gridCol w:w="567"/>
        <w:gridCol w:w="115"/>
        <w:gridCol w:w="236"/>
        <w:gridCol w:w="236"/>
        <w:gridCol w:w="236"/>
        <w:gridCol w:w="1111"/>
      </w:tblGrid>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3827" w:type="dxa"/>
            <w:gridSpan w:val="5"/>
            <w:tcBorders>
              <w:top w:val="nil"/>
              <w:left w:val="nil"/>
              <w:bottom w:val="nil"/>
              <w:right w:val="nil"/>
            </w:tcBorders>
            <w:shd w:val="clear" w:color="auto" w:fill="auto"/>
            <w:noWrap/>
            <w:vAlign w:val="center"/>
            <w:hideMark/>
          </w:tcPr>
          <w:p w:rsidR="002310E6" w:rsidRPr="002310E6" w:rsidRDefault="002310E6">
            <w:pPr>
              <w:jc w:val="center"/>
              <w:rPr>
                <w:b/>
                <w:bCs/>
                <w:color w:val="000000"/>
                <w:sz w:val="16"/>
                <w:szCs w:val="16"/>
              </w:rPr>
            </w:pPr>
            <w:r w:rsidRPr="002310E6">
              <w:rPr>
                <w:b/>
                <w:bCs/>
                <w:color w:val="000000"/>
                <w:sz w:val="16"/>
                <w:szCs w:val="16"/>
              </w:rPr>
              <w:t>ФОРМА</w:t>
            </w:r>
          </w:p>
        </w:tc>
        <w:tc>
          <w:tcPr>
            <w:tcW w:w="709" w:type="dxa"/>
            <w:tcBorders>
              <w:top w:val="nil"/>
              <w:left w:val="nil"/>
              <w:bottom w:val="nil"/>
              <w:right w:val="nil"/>
            </w:tcBorders>
            <w:shd w:val="clear" w:color="auto" w:fill="auto"/>
            <w:noWrap/>
            <w:vAlign w:val="bottom"/>
            <w:hideMark/>
          </w:tcPr>
          <w:p w:rsidR="002310E6" w:rsidRPr="002310E6" w:rsidRDefault="002310E6">
            <w:pPr>
              <w:jc w:val="center"/>
              <w:rPr>
                <w:b/>
                <w:bCs/>
                <w:color w:val="000000"/>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11" w:type="dxa"/>
            <w:gridSpan w:val="3"/>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425"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r>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11" w:type="dxa"/>
            <w:gridSpan w:val="3"/>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425"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r>
      <w:tr w:rsidR="002310E6" w:rsidRPr="002310E6" w:rsidTr="002310E6">
        <w:trPr>
          <w:trHeight w:val="300"/>
        </w:trPr>
        <w:tc>
          <w:tcPr>
            <w:tcW w:w="56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427" w:type="dxa"/>
            <w:gridSpan w:val="11"/>
            <w:tcBorders>
              <w:top w:val="nil"/>
              <w:left w:val="nil"/>
              <w:bottom w:val="nil"/>
              <w:right w:val="nil"/>
            </w:tcBorders>
            <w:shd w:val="clear" w:color="auto" w:fill="auto"/>
            <w:noWrap/>
            <w:vAlign w:val="bottom"/>
            <w:hideMark/>
          </w:tcPr>
          <w:p w:rsidR="002310E6" w:rsidRPr="002310E6" w:rsidRDefault="002310E6">
            <w:pPr>
              <w:rPr>
                <w:color w:val="000000"/>
                <w:sz w:val="16"/>
                <w:szCs w:val="16"/>
              </w:rPr>
            </w:pPr>
            <w:r w:rsidRPr="002310E6">
              <w:rPr>
                <w:color w:val="000000"/>
                <w:sz w:val="16"/>
                <w:szCs w:val="16"/>
              </w:rPr>
              <w:t>ВЕДОМОСТЬ ОБЪЕМА ПЕРЕДАННОЙ ЭЛЕКТРОЭНЕРГИИ ЗА ___________20__г.</w:t>
            </w:r>
          </w:p>
        </w:tc>
        <w:tc>
          <w:tcPr>
            <w:tcW w:w="843" w:type="dxa"/>
            <w:gridSpan w:val="2"/>
            <w:tcBorders>
              <w:top w:val="nil"/>
              <w:left w:val="nil"/>
              <w:bottom w:val="nil"/>
              <w:right w:val="nil"/>
            </w:tcBorders>
            <w:shd w:val="clear" w:color="auto" w:fill="auto"/>
            <w:noWrap/>
            <w:vAlign w:val="bottom"/>
            <w:hideMark/>
          </w:tcPr>
          <w:p w:rsidR="002310E6" w:rsidRPr="002310E6" w:rsidRDefault="002310E6">
            <w:pPr>
              <w:rPr>
                <w:color w:val="000000"/>
                <w:sz w:val="16"/>
                <w:szCs w:val="16"/>
              </w:rPr>
            </w:pPr>
          </w:p>
        </w:tc>
        <w:tc>
          <w:tcPr>
            <w:tcW w:w="1083"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626"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2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1289"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106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23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1231" w:type="dxa"/>
            <w:gridSpan w:val="4"/>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23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23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23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1111" w:type="dxa"/>
            <w:tcBorders>
              <w:top w:val="nil"/>
              <w:left w:val="nil"/>
              <w:bottom w:val="nil"/>
              <w:right w:val="nil"/>
            </w:tcBorders>
            <w:shd w:val="clear" w:color="auto" w:fill="auto"/>
            <w:noWrap/>
            <w:vAlign w:val="bottom"/>
            <w:hideMark/>
          </w:tcPr>
          <w:p w:rsidR="002310E6" w:rsidRPr="002310E6" w:rsidRDefault="002310E6">
            <w:pPr>
              <w:rPr>
                <w:sz w:val="16"/>
                <w:szCs w:val="16"/>
              </w:rPr>
            </w:pPr>
          </w:p>
        </w:tc>
      </w:tr>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3827" w:type="dxa"/>
            <w:gridSpan w:val="5"/>
            <w:tcBorders>
              <w:top w:val="nil"/>
              <w:left w:val="nil"/>
              <w:bottom w:val="nil"/>
              <w:right w:val="nil"/>
            </w:tcBorders>
            <w:shd w:val="clear" w:color="auto" w:fill="auto"/>
            <w:noWrap/>
            <w:vAlign w:val="bottom"/>
            <w:hideMark/>
          </w:tcPr>
          <w:p w:rsidR="002310E6" w:rsidRPr="002310E6" w:rsidRDefault="002310E6">
            <w:pPr>
              <w:rPr>
                <w:color w:val="000000"/>
                <w:sz w:val="16"/>
                <w:szCs w:val="16"/>
              </w:rPr>
            </w:pPr>
            <w:r w:rsidRPr="002310E6">
              <w:rPr>
                <w:color w:val="000000"/>
                <w:sz w:val="16"/>
                <w:szCs w:val="16"/>
              </w:rPr>
              <w:t>ПО ПОТРЕБИТЕЛЯМ - ЮРИДИЧЕСКИМ ЛИЦАМ</w:t>
            </w:r>
          </w:p>
        </w:tc>
        <w:tc>
          <w:tcPr>
            <w:tcW w:w="709" w:type="dxa"/>
            <w:tcBorders>
              <w:top w:val="nil"/>
              <w:left w:val="nil"/>
              <w:bottom w:val="nil"/>
              <w:right w:val="nil"/>
            </w:tcBorders>
            <w:shd w:val="clear" w:color="auto" w:fill="auto"/>
            <w:noWrap/>
            <w:vAlign w:val="bottom"/>
            <w:hideMark/>
          </w:tcPr>
          <w:p w:rsidR="002310E6" w:rsidRPr="002310E6" w:rsidRDefault="002310E6">
            <w:pPr>
              <w:rPr>
                <w:color w:val="000000"/>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11" w:type="dxa"/>
            <w:gridSpan w:val="3"/>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425"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r>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11" w:type="dxa"/>
            <w:gridSpan w:val="3"/>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425"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r>
      <w:tr w:rsidR="002310E6" w:rsidRPr="002310E6" w:rsidTr="002310E6">
        <w:trPr>
          <w:gridAfter w:val="5"/>
          <w:wAfter w:w="1934" w:type="dxa"/>
          <w:trHeight w:val="615"/>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п/п</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Номер договора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Наименование потребителя (покупателя)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Наименование точки учета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Адрес точки учета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Подключение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Признак ТУ по направлению перетока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Уровень напряжения по договору</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Уровень напряжения фактич. присоединения</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прибора учета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Шкала</w:t>
            </w:r>
            <w:r w:rsidRPr="002310E6">
              <w:rPr>
                <w:color w:val="000000"/>
                <w:sz w:val="16"/>
                <w:szCs w:val="16"/>
              </w:rPr>
              <w:br/>
              <w:t>прием/отдача</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Показания прибора учета</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Разница показаний прибора учета</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Коэффициент трансформации</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Количество э/э, учтенной ПУ, кВтч</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Субабоненты, кВтч</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Алгоритм расчета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Потери, кВтч</w:t>
            </w:r>
          </w:p>
        </w:tc>
        <w:tc>
          <w:tcPr>
            <w:tcW w:w="71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rsidP="002310E6">
            <w:pPr>
              <w:tabs>
                <w:tab w:val="left" w:pos="211"/>
              </w:tabs>
              <w:ind w:right="279"/>
              <w:jc w:val="center"/>
              <w:rPr>
                <w:color w:val="000000"/>
                <w:sz w:val="16"/>
                <w:szCs w:val="16"/>
              </w:rPr>
            </w:pPr>
            <w:r w:rsidRPr="002310E6">
              <w:rPr>
                <w:color w:val="000000"/>
                <w:sz w:val="16"/>
                <w:szCs w:val="16"/>
              </w:rPr>
              <w:t>Акты, кВтч</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Итого, кВтч</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Источник информации</w:t>
            </w:r>
          </w:p>
        </w:tc>
      </w:tr>
      <w:tr w:rsidR="002310E6" w:rsidRPr="002310E6" w:rsidTr="002310E6">
        <w:trPr>
          <w:gridAfter w:val="5"/>
          <w:wAfter w:w="1934" w:type="dxa"/>
          <w:trHeight w:val="91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310E6" w:rsidRPr="002310E6" w:rsidRDefault="002310E6">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10E6" w:rsidRPr="002310E6" w:rsidRDefault="002310E6">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10E6" w:rsidRPr="002310E6" w:rsidRDefault="002310E6">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310E6" w:rsidRPr="002310E6" w:rsidRDefault="002310E6">
            <w:pPr>
              <w:rPr>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10E6" w:rsidRPr="002310E6" w:rsidRDefault="002310E6">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310E6" w:rsidRPr="002310E6" w:rsidRDefault="002310E6">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10E6" w:rsidRPr="002310E6" w:rsidRDefault="002310E6">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10E6" w:rsidRPr="002310E6" w:rsidRDefault="002310E6">
            <w:pPr>
              <w:rPr>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10E6" w:rsidRPr="002310E6" w:rsidRDefault="002310E6">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предыдущие</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текущие</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850" w:type="dxa"/>
            <w:gridSpan w:val="2"/>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850" w:type="dxa"/>
            <w:gridSpan w:val="2"/>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711" w:type="dxa"/>
            <w:gridSpan w:val="3"/>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2310E6" w:rsidRPr="002310E6" w:rsidRDefault="002310E6">
            <w:pPr>
              <w:rPr>
                <w:color w:val="000000"/>
                <w:sz w:val="16"/>
                <w:szCs w:val="16"/>
              </w:rPr>
            </w:pPr>
          </w:p>
        </w:tc>
      </w:tr>
      <w:tr w:rsidR="002310E6" w:rsidRPr="002310E6" w:rsidTr="002310E6">
        <w:trPr>
          <w:gridAfter w:val="5"/>
          <w:wAfter w:w="1934" w:type="dxa"/>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3</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4</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5</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6</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7</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8</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9</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12</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13</w:t>
            </w:r>
          </w:p>
        </w:tc>
        <w:tc>
          <w:tcPr>
            <w:tcW w:w="992"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14</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15</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16</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17</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18</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19</w:t>
            </w:r>
          </w:p>
        </w:tc>
        <w:tc>
          <w:tcPr>
            <w:tcW w:w="711" w:type="dxa"/>
            <w:gridSpan w:val="3"/>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20</w:t>
            </w:r>
          </w:p>
        </w:tc>
        <w:tc>
          <w:tcPr>
            <w:tcW w:w="425"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21</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22</w:t>
            </w:r>
          </w:p>
        </w:tc>
      </w:tr>
      <w:tr w:rsidR="002310E6" w:rsidRPr="002310E6" w:rsidTr="002310E6">
        <w:trPr>
          <w:gridAfter w:val="5"/>
          <w:wAfter w:w="1934" w:type="dxa"/>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11" w:type="dxa"/>
            <w:gridSpan w:val="3"/>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425"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r>
      <w:tr w:rsidR="002310E6" w:rsidRPr="002310E6" w:rsidTr="002310E6">
        <w:trPr>
          <w:gridAfter w:val="5"/>
          <w:wAfter w:w="1934" w:type="dxa"/>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11" w:type="dxa"/>
            <w:gridSpan w:val="3"/>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425"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r>
      <w:tr w:rsidR="002310E6" w:rsidRPr="002310E6" w:rsidTr="002310E6">
        <w:trPr>
          <w:gridAfter w:val="5"/>
          <w:wAfter w:w="1934" w:type="dxa"/>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11" w:type="dxa"/>
            <w:gridSpan w:val="3"/>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425"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r>
      <w:tr w:rsidR="002310E6" w:rsidRPr="002310E6" w:rsidTr="002310E6">
        <w:trPr>
          <w:gridAfter w:val="5"/>
          <w:wAfter w:w="1934" w:type="dxa"/>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711" w:type="dxa"/>
            <w:gridSpan w:val="3"/>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425"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r>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jc w:val="center"/>
              <w:rPr>
                <w:color w:val="000000"/>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11" w:type="dxa"/>
            <w:gridSpan w:val="3"/>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425"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r>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ВН</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711" w:type="dxa"/>
            <w:gridSpan w:val="3"/>
            <w:tcBorders>
              <w:top w:val="single" w:sz="4" w:space="0" w:color="auto"/>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r>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jc w:val="center"/>
              <w:rPr>
                <w:color w:val="000000"/>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СН1</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711" w:type="dxa"/>
            <w:gridSpan w:val="3"/>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425" w:type="dxa"/>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r>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jc w:val="center"/>
              <w:rPr>
                <w:color w:val="000000"/>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СН2</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711" w:type="dxa"/>
            <w:gridSpan w:val="3"/>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425" w:type="dxa"/>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r>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jc w:val="center"/>
              <w:rPr>
                <w:color w:val="000000"/>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НН</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711" w:type="dxa"/>
            <w:gridSpan w:val="3"/>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425" w:type="dxa"/>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r>
      <w:tr w:rsidR="002310E6" w:rsidRPr="002310E6" w:rsidTr="002310E6">
        <w:trPr>
          <w:gridAfter w:val="5"/>
          <w:wAfter w:w="1934" w:type="dxa"/>
          <w:trHeight w:val="300"/>
        </w:trPr>
        <w:tc>
          <w:tcPr>
            <w:tcW w:w="566" w:type="dxa"/>
            <w:tcBorders>
              <w:top w:val="nil"/>
              <w:left w:val="nil"/>
              <w:bottom w:val="nil"/>
              <w:right w:val="nil"/>
            </w:tcBorders>
            <w:shd w:val="clear" w:color="auto" w:fill="auto"/>
            <w:noWrap/>
            <w:vAlign w:val="bottom"/>
            <w:hideMark/>
          </w:tcPr>
          <w:p w:rsidR="002310E6" w:rsidRPr="002310E6" w:rsidRDefault="002310E6">
            <w:pPr>
              <w:jc w:val="center"/>
              <w:rPr>
                <w:color w:val="000000"/>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709"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992"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1"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850" w:type="dxa"/>
            <w:gridSpan w:val="2"/>
            <w:tcBorders>
              <w:top w:val="nil"/>
              <w:left w:val="nil"/>
              <w:bottom w:val="nil"/>
              <w:right w:val="nil"/>
            </w:tcBorders>
            <w:shd w:val="clear" w:color="auto" w:fill="auto"/>
            <w:noWrap/>
            <w:vAlign w:val="bottom"/>
            <w:hideMark/>
          </w:tcPr>
          <w:p w:rsidR="002310E6" w:rsidRPr="002310E6" w:rsidRDefault="002310E6">
            <w:pPr>
              <w:rPr>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Итого</w:t>
            </w:r>
          </w:p>
        </w:tc>
        <w:tc>
          <w:tcPr>
            <w:tcW w:w="709" w:type="dxa"/>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711" w:type="dxa"/>
            <w:gridSpan w:val="3"/>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425" w:type="dxa"/>
            <w:tcBorders>
              <w:top w:val="nil"/>
              <w:left w:val="nil"/>
              <w:bottom w:val="single" w:sz="4" w:space="0" w:color="auto"/>
              <w:right w:val="single" w:sz="4" w:space="0" w:color="auto"/>
            </w:tcBorders>
            <w:shd w:val="clear" w:color="auto" w:fill="auto"/>
            <w:vAlign w:val="center"/>
            <w:hideMark/>
          </w:tcPr>
          <w:p w:rsidR="002310E6" w:rsidRPr="002310E6" w:rsidRDefault="002310E6">
            <w:pPr>
              <w:rPr>
                <w:color w:val="000000"/>
                <w:sz w:val="16"/>
                <w:szCs w:val="16"/>
              </w:rPr>
            </w:pPr>
            <w:r w:rsidRPr="002310E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2310E6" w:rsidRPr="002310E6" w:rsidRDefault="002310E6">
            <w:pPr>
              <w:jc w:val="center"/>
              <w:rPr>
                <w:color w:val="000000"/>
                <w:sz w:val="16"/>
                <w:szCs w:val="16"/>
              </w:rPr>
            </w:pPr>
            <w:r w:rsidRPr="002310E6">
              <w:rPr>
                <w:color w:val="000000"/>
                <w:sz w:val="16"/>
                <w:szCs w:val="16"/>
              </w:rPr>
              <w:t> </w:t>
            </w:r>
          </w:p>
        </w:tc>
      </w:tr>
    </w:tbl>
    <w:p w:rsidR="001368E0" w:rsidRDefault="001368E0" w:rsidP="001368E0">
      <w:pPr>
        <w:pStyle w:val="a5"/>
        <w:suppressAutoHyphens/>
        <w:ind w:left="9923"/>
        <w:rPr>
          <w:sz w:val="22"/>
          <w:szCs w:val="22"/>
        </w:rPr>
      </w:pPr>
    </w:p>
    <w:p w:rsidR="00692F27" w:rsidRDefault="00692F27" w:rsidP="001368E0">
      <w:pPr>
        <w:pStyle w:val="a5"/>
        <w:suppressAutoHyphens/>
        <w:ind w:left="9923"/>
        <w:rPr>
          <w:sz w:val="22"/>
          <w:szCs w:val="22"/>
        </w:rPr>
        <w:sectPr w:rsidR="00692F27" w:rsidSect="002310E6">
          <w:pgSz w:w="16838" w:h="11906" w:orient="landscape"/>
          <w:pgMar w:top="1701" w:right="1134" w:bottom="851" w:left="1134" w:header="709" w:footer="709" w:gutter="0"/>
          <w:cols w:space="708"/>
          <w:docGrid w:linePitch="360"/>
        </w:sectPr>
      </w:pPr>
    </w:p>
    <w:p w:rsidR="001368E0" w:rsidRPr="00C312C3" w:rsidRDefault="00901186" w:rsidP="008C0C04">
      <w:pPr>
        <w:pStyle w:val="a5"/>
        <w:suppressAutoHyphens/>
        <w:ind w:left="9498"/>
        <w:rPr>
          <w:sz w:val="22"/>
          <w:szCs w:val="22"/>
        </w:rPr>
      </w:pPr>
      <w:r w:rsidRPr="00C312C3">
        <w:rPr>
          <w:sz w:val="22"/>
          <w:szCs w:val="22"/>
        </w:rPr>
        <w:t>Приложение</w:t>
      </w:r>
      <w:r>
        <w:rPr>
          <w:sz w:val="22"/>
          <w:szCs w:val="22"/>
        </w:rPr>
        <w:t xml:space="preserve"> 2</w:t>
      </w:r>
      <w:r w:rsidRPr="00C312C3">
        <w:rPr>
          <w:sz w:val="22"/>
          <w:szCs w:val="22"/>
        </w:rPr>
        <w:t xml:space="preserve"> к акту об оказании услуг по передаче электрической энергии от «___»_________20__г.</w:t>
      </w:r>
      <w:r>
        <w:rPr>
          <w:sz w:val="22"/>
          <w:szCs w:val="22"/>
        </w:rPr>
        <w:t xml:space="preserve"> №</w:t>
      </w:r>
    </w:p>
    <w:p w:rsidR="001368E0" w:rsidRPr="00104056" w:rsidRDefault="001368E0" w:rsidP="003223D6">
      <w:pPr>
        <w:tabs>
          <w:tab w:val="left" w:pos="4157"/>
        </w:tabs>
        <w:ind w:left="567" w:firstLine="142"/>
        <w:jc w:val="center"/>
        <w:rPr>
          <w:b/>
          <w:sz w:val="20"/>
          <w:szCs w:val="20"/>
        </w:rPr>
      </w:pPr>
    </w:p>
    <w:p w:rsidR="003A3D7B" w:rsidRDefault="003A3D7B" w:rsidP="003223D6">
      <w:pPr>
        <w:tabs>
          <w:tab w:val="left" w:pos="4157"/>
        </w:tabs>
        <w:ind w:left="567" w:firstLine="142"/>
        <w:jc w:val="center"/>
        <w:rPr>
          <w:b/>
          <w:sz w:val="20"/>
          <w:szCs w:val="20"/>
        </w:rPr>
      </w:pPr>
    </w:p>
    <w:p w:rsidR="008C0C04" w:rsidRDefault="008C0C04" w:rsidP="00104056">
      <w:pPr>
        <w:tabs>
          <w:tab w:val="left" w:pos="4157"/>
        </w:tabs>
        <w:jc w:val="center"/>
        <w:rPr>
          <w:sz w:val="20"/>
          <w:szCs w:val="20"/>
        </w:rPr>
      </w:pPr>
      <w:r>
        <w:fldChar w:fldCharType="begin"/>
      </w:r>
      <w:r>
        <w:instrText xml:space="preserve"> LINK Excel.Sheet.12 "C:\\Users\\arhipova_ag\\AppData\\Local\\Microsoft\\Windows\\INetCache\\Content.Outlook\\2S5B7L4O\\СО 6.2939_0_Формы Акта_к версии 30 (002).xlsx" "Прил. 2 к Акту!R4C1:R19C30" \a \f 4 \h </w:instrText>
      </w:r>
      <w:r w:rsidR="00174E27">
        <w:instrText xml:space="preserve"> \* MERGEFORMAT </w:instrText>
      </w:r>
      <w:r>
        <w:fldChar w:fldCharType="separate"/>
      </w:r>
    </w:p>
    <w:tbl>
      <w:tblPr>
        <w:tblW w:w="15104" w:type="dxa"/>
        <w:tblInd w:w="-318" w:type="dxa"/>
        <w:tblLook w:val="04A0" w:firstRow="1" w:lastRow="0" w:firstColumn="1" w:lastColumn="0" w:noHBand="0" w:noVBand="1"/>
      </w:tblPr>
      <w:tblGrid>
        <w:gridCol w:w="353"/>
        <w:gridCol w:w="461"/>
        <w:gridCol w:w="413"/>
        <w:gridCol w:w="389"/>
        <w:gridCol w:w="492"/>
        <w:gridCol w:w="607"/>
        <w:gridCol w:w="556"/>
        <w:gridCol w:w="646"/>
        <w:gridCol w:w="449"/>
        <w:gridCol w:w="467"/>
        <w:gridCol w:w="571"/>
        <w:gridCol w:w="571"/>
        <w:gridCol w:w="514"/>
        <w:gridCol w:w="674"/>
        <w:gridCol w:w="562"/>
        <w:gridCol w:w="534"/>
        <w:gridCol w:w="730"/>
        <w:gridCol w:w="547"/>
        <w:gridCol w:w="463"/>
        <w:gridCol w:w="388"/>
        <w:gridCol w:w="443"/>
        <w:gridCol w:w="465"/>
        <w:gridCol w:w="463"/>
        <w:gridCol w:w="423"/>
        <w:gridCol w:w="460"/>
        <w:gridCol w:w="440"/>
        <w:gridCol w:w="471"/>
        <w:gridCol w:w="455"/>
        <w:gridCol w:w="552"/>
        <w:gridCol w:w="545"/>
      </w:tblGrid>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0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4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2572" w:type="dxa"/>
            <w:gridSpan w:val="5"/>
            <w:tcBorders>
              <w:top w:val="nil"/>
              <w:left w:val="nil"/>
              <w:bottom w:val="nil"/>
              <w:right w:val="nil"/>
            </w:tcBorders>
            <w:shd w:val="clear" w:color="auto" w:fill="auto"/>
            <w:noWrap/>
            <w:vAlign w:val="center"/>
            <w:hideMark/>
          </w:tcPr>
          <w:p w:rsidR="008C0C04" w:rsidRPr="008C0C04" w:rsidRDefault="008C0C04" w:rsidP="008C0C04">
            <w:pPr>
              <w:jc w:val="center"/>
              <w:rPr>
                <w:b/>
                <w:bCs/>
                <w:color w:val="000000"/>
                <w:sz w:val="20"/>
                <w:szCs w:val="20"/>
              </w:rPr>
            </w:pPr>
            <w:r w:rsidRPr="008C0C04">
              <w:rPr>
                <w:b/>
                <w:bCs/>
                <w:color w:val="000000"/>
                <w:sz w:val="20"/>
                <w:szCs w:val="20"/>
              </w:rPr>
              <w:t>ФОРМА</w:t>
            </w:r>
          </w:p>
        </w:tc>
        <w:tc>
          <w:tcPr>
            <w:tcW w:w="674" w:type="dxa"/>
            <w:tcBorders>
              <w:top w:val="nil"/>
              <w:left w:val="nil"/>
              <w:bottom w:val="nil"/>
              <w:right w:val="nil"/>
            </w:tcBorders>
            <w:shd w:val="clear" w:color="auto" w:fill="auto"/>
            <w:noWrap/>
            <w:vAlign w:val="bottom"/>
            <w:hideMark/>
          </w:tcPr>
          <w:p w:rsidR="008C0C04" w:rsidRPr="008C0C04" w:rsidRDefault="008C0C04" w:rsidP="008C0C04">
            <w:pPr>
              <w:jc w:val="center"/>
              <w:rPr>
                <w:b/>
                <w:bCs/>
                <w:color w:val="000000"/>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5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055" w:type="dxa"/>
            <w:gridSpan w:val="9"/>
            <w:tcBorders>
              <w:top w:val="nil"/>
              <w:left w:val="nil"/>
              <w:bottom w:val="nil"/>
              <w:right w:val="nil"/>
            </w:tcBorders>
            <w:shd w:val="clear" w:color="auto" w:fill="auto"/>
            <w:noWrap/>
            <w:vAlign w:val="bottom"/>
            <w:hideMark/>
          </w:tcPr>
          <w:p w:rsidR="008C0C04" w:rsidRPr="008C0C04" w:rsidRDefault="008C0C04" w:rsidP="008C0C04">
            <w:pPr>
              <w:rPr>
                <w:color w:val="000000"/>
                <w:sz w:val="22"/>
                <w:szCs w:val="22"/>
              </w:rPr>
            </w:pPr>
            <w:r w:rsidRPr="008C0C04">
              <w:rPr>
                <w:color w:val="000000"/>
                <w:sz w:val="22"/>
                <w:szCs w:val="22"/>
              </w:rPr>
              <w:t>ВЕДОМОСТЬ ОБЪЕМА ПЕРЕДАННОЙ ЭЛЕКТРОЭНЕРГИИ ЗА ___________20__г.</w:t>
            </w: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color w:val="000000"/>
                <w:sz w:val="22"/>
                <w:szCs w:val="22"/>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5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2258" w:type="dxa"/>
            <w:gridSpan w:val="4"/>
            <w:tcBorders>
              <w:top w:val="nil"/>
              <w:left w:val="nil"/>
              <w:bottom w:val="nil"/>
              <w:right w:val="nil"/>
            </w:tcBorders>
            <w:shd w:val="clear" w:color="auto" w:fill="auto"/>
            <w:noWrap/>
            <w:vAlign w:val="bottom"/>
            <w:hideMark/>
          </w:tcPr>
          <w:p w:rsidR="008C0C04" w:rsidRPr="008C0C04" w:rsidRDefault="008C0C04" w:rsidP="008C0C04">
            <w:pPr>
              <w:rPr>
                <w:color w:val="000000"/>
                <w:sz w:val="22"/>
                <w:szCs w:val="22"/>
              </w:rPr>
            </w:pPr>
            <w:r w:rsidRPr="008C0C04">
              <w:rPr>
                <w:color w:val="000000"/>
                <w:sz w:val="22"/>
                <w:szCs w:val="22"/>
              </w:rPr>
              <w:t>ПО ФИЗИЧЕСКИМ ЛИЦАМ</w:t>
            </w:r>
          </w:p>
        </w:tc>
        <w:tc>
          <w:tcPr>
            <w:tcW w:w="467" w:type="dxa"/>
            <w:tcBorders>
              <w:top w:val="nil"/>
              <w:left w:val="nil"/>
              <w:bottom w:val="nil"/>
              <w:right w:val="nil"/>
            </w:tcBorders>
            <w:shd w:val="clear" w:color="auto" w:fill="auto"/>
            <w:noWrap/>
            <w:vAlign w:val="bottom"/>
            <w:hideMark/>
          </w:tcPr>
          <w:p w:rsidR="008C0C04" w:rsidRPr="008C0C04" w:rsidRDefault="008C0C04" w:rsidP="008C0C04">
            <w:pPr>
              <w:rPr>
                <w:color w:val="000000"/>
                <w:sz w:val="22"/>
                <w:szCs w:val="22"/>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1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7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5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0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4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1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7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5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0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4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1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7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5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r>
      <w:tr w:rsidR="00174E27" w:rsidRPr="008C0C04" w:rsidTr="00174E27">
        <w:trPr>
          <w:trHeight w:val="1530"/>
        </w:trPr>
        <w:tc>
          <w:tcPr>
            <w:tcW w:w="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 п/п</w:t>
            </w:r>
          </w:p>
        </w:tc>
        <w:tc>
          <w:tcPr>
            <w:tcW w:w="461"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Лицевой счет</w:t>
            </w:r>
          </w:p>
        </w:tc>
        <w:tc>
          <w:tcPr>
            <w:tcW w:w="413"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Ф.И.О.</w:t>
            </w:r>
          </w:p>
        </w:tc>
        <w:tc>
          <w:tcPr>
            <w:tcW w:w="389"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Адрес</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Тарифная группа</w:t>
            </w:r>
          </w:p>
        </w:tc>
        <w:tc>
          <w:tcPr>
            <w:tcW w:w="607"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Подключение</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Уровень напряжения по договору</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Уровень напряжения фактич. присоединения</w:t>
            </w:r>
          </w:p>
        </w:tc>
        <w:tc>
          <w:tcPr>
            <w:tcW w:w="449"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 прибора учета</w:t>
            </w:r>
          </w:p>
        </w:tc>
        <w:tc>
          <w:tcPr>
            <w:tcW w:w="467"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Тип счетчика</w:t>
            </w:r>
          </w:p>
        </w:tc>
        <w:tc>
          <w:tcPr>
            <w:tcW w:w="571"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Показания ПУ фактическое предыдущее</w:t>
            </w:r>
          </w:p>
        </w:tc>
        <w:tc>
          <w:tcPr>
            <w:tcW w:w="571"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Показания ПУ фактическое</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Показание ПУ расчетное</w:t>
            </w:r>
          </w:p>
        </w:tc>
        <w:tc>
          <w:tcPr>
            <w:tcW w:w="674"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Объем электроэнергии, кВт.ч</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Разрядность</w:t>
            </w:r>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Расход по нормативу, кВт*ч</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Расход по среднесуточному / среднемесячному, кВт*ч</w:t>
            </w:r>
          </w:p>
        </w:tc>
        <w:tc>
          <w:tcPr>
            <w:tcW w:w="547"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Количество расчетных периодов</w:t>
            </w:r>
          </w:p>
        </w:tc>
        <w:tc>
          <w:tcPr>
            <w:tcW w:w="463"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Агоритм расчета</w:t>
            </w:r>
          </w:p>
        </w:tc>
        <w:tc>
          <w:tcPr>
            <w:tcW w:w="388"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По актам безуч. потр., кВт.ч.</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Коррек-тировка ПО, кВт.ч</w:t>
            </w:r>
          </w:p>
        </w:tc>
        <w:tc>
          <w:tcPr>
            <w:tcW w:w="465"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Причина коррек-тировки</w:t>
            </w:r>
          </w:p>
        </w:tc>
        <w:tc>
          <w:tcPr>
            <w:tcW w:w="463"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Итого объем передан-ной энергии</w:t>
            </w:r>
          </w:p>
        </w:tc>
        <w:tc>
          <w:tcPr>
            <w:tcW w:w="423"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Потери в линии,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Потери в транс.,%</w:t>
            </w:r>
          </w:p>
        </w:tc>
        <w:tc>
          <w:tcPr>
            <w:tcW w:w="440"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Потери, кВт.ч</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Потребл. субабо-нентов, кВт.ч</w:t>
            </w:r>
          </w:p>
        </w:tc>
        <w:tc>
          <w:tcPr>
            <w:tcW w:w="455"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ИТОГО, кВт.ч</w:t>
            </w:r>
          </w:p>
        </w:tc>
        <w:tc>
          <w:tcPr>
            <w:tcW w:w="552"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Социальная норма</w:t>
            </w:r>
          </w:p>
        </w:tc>
        <w:tc>
          <w:tcPr>
            <w:tcW w:w="545"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Сверх социальной нормы</w:t>
            </w:r>
          </w:p>
        </w:tc>
      </w:tr>
      <w:tr w:rsidR="00174E27" w:rsidRPr="008C0C04" w:rsidTr="00174E27">
        <w:trPr>
          <w:trHeight w:val="300"/>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w:t>
            </w:r>
          </w:p>
        </w:tc>
        <w:tc>
          <w:tcPr>
            <w:tcW w:w="46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w:t>
            </w:r>
          </w:p>
        </w:tc>
        <w:tc>
          <w:tcPr>
            <w:tcW w:w="41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3</w:t>
            </w:r>
          </w:p>
        </w:tc>
        <w:tc>
          <w:tcPr>
            <w:tcW w:w="389"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4</w:t>
            </w:r>
          </w:p>
        </w:tc>
        <w:tc>
          <w:tcPr>
            <w:tcW w:w="49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5</w:t>
            </w:r>
          </w:p>
        </w:tc>
        <w:tc>
          <w:tcPr>
            <w:tcW w:w="607"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6</w:t>
            </w:r>
          </w:p>
        </w:tc>
        <w:tc>
          <w:tcPr>
            <w:tcW w:w="556"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7</w:t>
            </w:r>
          </w:p>
        </w:tc>
        <w:tc>
          <w:tcPr>
            <w:tcW w:w="646"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8</w:t>
            </w:r>
          </w:p>
        </w:tc>
        <w:tc>
          <w:tcPr>
            <w:tcW w:w="449"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9</w:t>
            </w:r>
          </w:p>
        </w:tc>
        <w:tc>
          <w:tcPr>
            <w:tcW w:w="467"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10</w:t>
            </w:r>
          </w:p>
        </w:tc>
        <w:tc>
          <w:tcPr>
            <w:tcW w:w="5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11</w:t>
            </w:r>
          </w:p>
        </w:tc>
        <w:tc>
          <w:tcPr>
            <w:tcW w:w="5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12</w:t>
            </w:r>
          </w:p>
        </w:tc>
        <w:tc>
          <w:tcPr>
            <w:tcW w:w="51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13</w:t>
            </w:r>
          </w:p>
        </w:tc>
        <w:tc>
          <w:tcPr>
            <w:tcW w:w="67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14</w:t>
            </w:r>
          </w:p>
        </w:tc>
        <w:tc>
          <w:tcPr>
            <w:tcW w:w="56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15</w:t>
            </w:r>
          </w:p>
        </w:tc>
        <w:tc>
          <w:tcPr>
            <w:tcW w:w="53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16</w:t>
            </w:r>
          </w:p>
        </w:tc>
        <w:tc>
          <w:tcPr>
            <w:tcW w:w="73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17</w:t>
            </w:r>
          </w:p>
        </w:tc>
        <w:tc>
          <w:tcPr>
            <w:tcW w:w="547"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18</w:t>
            </w:r>
          </w:p>
        </w:tc>
        <w:tc>
          <w:tcPr>
            <w:tcW w:w="46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19</w:t>
            </w:r>
          </w:p>
        </w:tc>
        <w:tc>
          <w:tcPr>
            <w:tcW w:w="388"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20</w:t>
            </w:r>
          </w:p>
        </w:tc>
        <w:tc>
          <w:tcPr>
            <w:tcW w:w="44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21</w:t>
            </w:r>
          </w:p>
        </w:tc>
        <w:tc>
          <w:tcPr>
            <w:tcW w:w="46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22</w:t>
            </w:r>
          </w:p>
        </w:tc>
        <w:tc>
          <w:tcPr>
            <w:tcW w:w="46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23</w:t>
            </w:r>
          </w:p>
        </w:tc>
        <w:tc>
          <w:tcPr>
            <w:tcW w:w="42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24</w:t>
            </w:r>
          </w:p>
        </w:tc>
        <w:tc>
          <w:tcPr>
            <w:tcW w:w="46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25</w:t>
            </w:r>
          </w:p>
        </w:tc>
        <w:tc>
          <w:tcPr>
            <w:tcW w:w="44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26</w:t>
            </w:r>
          </w:p>
        </w:tc>
        <w:tc>
          <w:tcPr>
            <w:tcW w:w="4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27</w:t>
            </w:r>
          </w:p>
        </w:tc>
        <w:tc>
          <w:tcPr>
            <w:tcW w:w="45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28</w:t>
            </w:r>
          </w:p>
        </w:tc>
        <w:tc>
          <w:tcPr>
            <w:tcW w:w="55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29</w:t>
            </w:r>
          </w:p>
        </w:tc>
        <w:tc>
          <w:tcPr>
            <w:tcW w:w="54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20"/>
                <w:szCs w:val="20"/>
              </w:rPr>
            </w:pPr>
            <w:r w:rsidRPr="008C0C04">
              <w:rPr>
                <w:sz w:val="20"/>
                <w:szCs w:val="20"/>
              </w:rPr>
              <w:t>30</w:t>
            </w:r>
          </w:p>
        </w:tc>
      </w:tr>
      <w:tr w:rsidR="00174E27" w:rsidRPr="008C0C04" w:rsidTr="00174E27">
        <w:trPr>
          <w:trHeight w:val="300"/>
        </w:trPr>
        <w:tc>
          <w:tcPr>
            <w:tcW w:w="353" w:type="dxa"/>
            <w:tcBorders>
              <w:top w:val="nil"/>
              <w:left w:val="single" w:sz="4" w:space="0" w:color="auto"/>
              <w:bottom w:val="single" w:sz="4" w:space="0" w:color="auto"/>
              <w:right w:val="single" w:sz="4" w:space="0" w:color="auto"/>
            </w:tcBorders>
            <w:shd w:val="clear" w:color="000000" w:fill="FFFFFF"/>
            <w:noWrap/>
            <w:vAlign w:val="center"/>
            <w:hideMark/>
          </w:tcPr>
          <w:p w:rsidR="008C0C04" w:rsidRPr="008C0C04" w:rsidRDefault="008C0C04" w:rsidP="008C0C04">
            <w:pPr>
              <w:rPr>
                <w:sz w:val="16"/>
                <w:szCs w:val="16"/>
              </w:rPr>
            </w:pPr>
            <w:r w:rsidRPr="008C0C04">
              <w:rPr>
                <w:sz w:val="16"/>
                <w:szCs w:val="16"/>
              </w:rPr>
              <w:t> </w:t>
            </w:r>
          </w:p>
        </w:tc>
        <w:tc>
          <w:tcPr>
            <w:tcW w:w="461" w:type="dxa"/>
            <w:tcBorders>
              <w:top w:val="nil"/>
              <w:left w:val="nil"/>
              <w:bottom w:val="single" w:sz="4" w:space="0" w:color="auto"/>
              <w:right w:val="single" w:sz="4" w:space="0" w:color="auto"/>
            </w:tcBorders>
            <w:shd w:val="clear" w:color="000000" w:fill="FFFFFF"/>
            <w:noWrap/>
            <w:vAlign w:val="center"/>
            <w:hideMark/>
          </w:tcPr>
          <w:p w:rsidR="008C0C04" w:rsidRPr="008C0C04" w:rsidRDefault="008C0C04" w:rsidP="008C0C04">
            <w:pPr>
              <w:rPr>
                <w:sz w:val="16"/>
                <w:szCs w:val="16"/>
              </w:rPr>
            </w:pPr>
            <w:r w:rsidRPr="008C0C04">
              <w:rPr>
                <w:sz w:val="16"/>
                <w:szCs w:val="16"/>
              </w:rPr>
              <w:t> </w:t>
            </w:r>
          </w:p>
        </w:tc>
        <w:tc>
          <w:tcPr>
            <w:tcW w:w="41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389"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49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607"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556"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646"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467"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5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1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67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6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3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73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6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388"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4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6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6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2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4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5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5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4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r>
      <w:tr w:rsidR="00174E27" w:rsidRPr="008C0C04" w:rsidTr="00174E27">
        <w:trPr>
          <w:trHeight w:val="300"/>
        </w:trPr>
        <w:tc>
          <w:tcPr>
            <w:tcW w:w="353" w:type="dxa"/>
            <w:tcBorders>
              <w:top w:val="nil"/>
              <w:left w:val="single" w:sz="4" w:space="0" w:color="auto"/>
              <w:bottom w:val="single" w:sz="4" w:space="0" w:color="auto"/>
              <w:right w:val="single" w:sz="4" w:space="0" w:color="auto"/>
            </w:tcBorders>
            <w:shd w:val="clear" w:color="000000" w:fill="FFFFFF"/>
            <w:noWrap/>
            <w:vAlign w:val="center"/>
            <w:hideMark/>
          </w:tcPr>
          <w:p w:rsidR="008C0C04" w:rsidRPr="008C0C04" w:rsidRDefault="008C0C04" w:rsidP="008C0C04">
            <w:pPr>
              <w:rPr>
                <w:sz w:val="16"/>
                <w:szCs w:val="16"/>
              </w:rPr>
            </w:pPr>
            <w:r w:rsidRPr="008C0C04">
              <w:rPr>
                <w:sz w:val="16"/>
                <w:szCs w:val="16"/>
              </w:rPr>
              <w:t> </w:t>
            </w:r>
          </w:p>
        </w:tc>
        <w:tc>
          <w:tcPr>
            <w:tcW w:w="461" w:type="dxa"/>
            <w:tcBorders>
              <w:top w:val="nil"/>
              <w:left w:val="nil"/>
              <w:bottom w:val="single" w:sz="4" w:space="0" w:color="auto"/>
              <w:right w:val="single" w:sz="4" w:space="0" w:color="auto"/>
            </w:tcBorders>
            <w:shd w:val="clear" w:color="000000" w:fill="FFFFFF"/>
            <w:noWrap/>
            <w:vAlign w:val="center"/>
            <w:hideMark/>
          </w:tcPr>
          <w:p w:rsidR="008C0C04" w:rsidRPr="008C0C04" w:rsidRDefault="008C0C04" w:rsidP="008C0C04">
            <w:pPr>
              <w:rPr>
                <w:sz w:val="16"/>
                <w:szCs w:val="16"/>
              </w:rPr>
            </w:pPr>
            <w:r w:rsidRPr="008C0C04">
              <w:rPr>
                <w:sz w:val="16"/>
                <w:szCs w:val="16"/>
              </w:rPr>
              <w:t> </w:t>
            </w:r>
          </w:p>
        </w:tc>
        <w:tc>
          <w:tcPr>
            <w:tcW w:w="41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389"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49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607"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556"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646"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467"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sz w:val="16"/>
                <w:szCs w:val="16"/>
              </w:rPr>
            </w:pPr>
            <w:r w:rsidRPr="008C0C04">
              <w:rPr>
                <w:sz w:val="16"/>
                <w:szCs w:val="16"/>
              </w:rPr>
              <w:t> </w:t>
            </w:r>
          </w:p>
        </w:tc>
        <w:tc>
          <w:tcPr>
            <w:tcW w:w="5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1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67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6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3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73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6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388"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4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6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6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2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4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5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5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4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r>
      <w:tr w:rsidR="00174E27" w:rsidRPr="008C0C04" w:rsidTr="00174E27">
        <w:trPr>
          <w:trHeight w:val="300"/>
        </w:trPr>
        <w:tc>
          <w:tcPr>
            <w:tcW w:w="353" w:type="dxa"/>
            <w:tcBorders>
              <w:top w:val="nil"/>
              <w:left w:val="single" w:sz="4" w:space="0" w:color="auto"/>
              <w:bottom w:val="single" w:sz="4" w:space="0" w:color="auto"/>
              <w:right w:val="single" w:sz="4" w:space="0" w:color="auto"/>
            </w:tcBorders>
            <w:shd w:val="clear" w:color="000000" w:fill="FFFFFF"/>
            <w:noWrap/>
            <w:vAlign w:val="center"/>
            <w:hideMark/>
          </w:tcPr>
          <w:p w:rsidR="008C0C04" w:rsidRPr="008C0C04" w:rsidRDefault="008C0C04" w:rsidP="008C0C04">
            <w:pPr>
              <w:rPr>
                <w:sz w:val="16"/>
                <w:szCs w:val="16"/>
              </w:rPr>
            </w:pPr>
            <w:r w:rsidRPr="008C0C04">
              <w:rPr>
                <w:sz w:val="16"/>
                <w:szCs w:val="16"/>
              </w:rPr>
              <w:t>Итого</w:t>
            </w:r>
          </w:p>
        </w:tc>
        <w:tc>
          <w:tcPr>
            <w:tcW w:w="6136" w:type="dxa"/>
            <w:gridSpan w:val="12"/>
            <w:tcBorders>
              <w:top w:val="single" w:sz="4" w:space="0" w:color="auto"/>
              <w:left w:val="nil"/>
              <w:bottom w:val="single" w:sz="4" w:space="0" w:color="auto"/>
              <w:right w:val="single" w:sz="4" w:space="0" w:color="000000"/>
            </w:tcBorders>
            <w:shd w:val="clear" w:color="000000" w:fill="FFFFFF"/>
            <w:noWrap/>
            <w:vAlign w:val="center"/>
            <w:hideMark/>
          </w:tcPr>
          <w:p w:rsidR="008C0C04" w:rsidRPr="008C0C04" w:rsidRDefault="008C0C04" w:rsidP="008C0C04">
            <w:pPr>
              <w:jc w:val="center"/>
              <w:rPr>
                <w:sz w:val="16"/>
                <w:szCs w:val="16"/>
              </w:rPr>
            </w:pPr>
            <w:r w:rsidRPr="008C0C04">
              <w:rPr>
                <w:sz w:val="16"/>
                <w:szCs w:val="16"/>
              </w:rPr>
              <w:t> </w:t>
            </w:r>
          </w:p>
        </w:tc>
        <w:tc>
          <w:tcPr>
            <w:tcW w:w="67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56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534"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73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1010" w:type="dxa"/>
            <w:gridSpan w:val="2"/>
            <w:tcBorders>
              <w:top w:val="single" w:sz="4" w:space="0" w:color="auto"/>
              <w:left w:val="nil"/>
              <w:bottom w:val="single" w:sz="4" w:space="0" w:color="auto"/>
              <w:right w:val="single" w:sz="4" w:space="0" w:color="000000"/>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388"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44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46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63"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883" w:type="dxa"/>
            <w:gridSpan w:val="2"/>
            <w:tcBorders>
              <w:top w:val="single" w:sz="4" w:space="0" w:color="auto"/>
              <w:left w:val="nil"/>
              <w:bottom w:val="single" w:sz="4" w:space="0" w:color="auto"/>
              <w:right w:val="single" w:sz="4" w:space="0" w:color="000000"/>
            </w:tcBorders>
            <w:shd w:val="clear" w:color="auto" w:fill="auto"/>
            <w:vAlign w:val="center"/>
            <w:hideMark/>
          </w:tcPr>
          <w:p w:rsidR="008C0C04" w:rsidRPr="008C0C04" w:rsidRDefault="008C0C04" w:rsidP="008C0C04">
            <w:pPr>
              <w:jc w:val="center"/>
              <w:rPr>
                <w:sz w:val="16"/>
                <w:szCs w:val="16"/>
              </w:rPr>
            </w:pPr>
            <w:r w:rsidRPr="008C0C04">
              <w:rPr>
                <w:sz w:val="16"/>
                <w:szCs w:val="16"/>
              </w:rPr>
              <w:t> </w:t>
            </w:r>
          </w:p>
        </w:tc>
        <w:tc>
          <w:tcPr>
            <w:tcW w:w="440"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4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45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55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c>
          <w:tcPr>
            <w:tcW w:w="54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sz w:val="16"/>
                <w:szCs w:val="16"/>
              </w:rPr>
            </w:pPr>
            <w:r w:rsidRPr="008C0C04">
              <w:rPr>
                <w:sz w:val="16"/>
                <w:szCs w:val="16"/>
              </w:rPr>
              <w:t>0,00</w:t>
            </w: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jc w:val="center"/>
              <w:rPr>
                <w:sz w:val="16"/>
                <w:szCs w:val="16"/>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0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4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1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7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5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0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4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1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7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ВН</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455"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52"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 </w:t>
            </w: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jc w:val="center"/>
              <w:rPr>
                <w:color w:val="000000"/>
                <w:sz w:val="20"/>
                <w:szCs w:val="20"/>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0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4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1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7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single" w:sz="4" w:space="0" w:color="auto"/>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СН1</w:t>
            </w:r>
          </w:p>
        </w:tc>
        <w:tc>
          <w:tcPr>
            <w:tcW w:w="4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5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4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 </w:t>
            </w: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jc w:val="center"/>
              <w:rPr>
                <w:color w:val="000000"/>
                <w:sz w:val="20"/>
                <w:szCs w:val="20"/>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0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4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1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7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single" w:sz="4" w:space="0" w:color="auto"/>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СН2</w:t>
            </w:r>
          </w:p>
        </w:tc>
        <w:tc>
          <w:tcPr>
            <w:tcW w:w="4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5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4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 </w:t>
            </w: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jc w:val="center"/>
              <w:rPr>
                <w:color w:val="000000"/>
                <w:sz w:val="20"/>
                <w:szCs w:val="20"/>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0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4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1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7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single" w:sz="4" w:space="0" w:color="auto"/>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НН</w:t>
            </w:r>
          </w:p>
        </w:tc>
        <w:tc>
          <w:tcPr>
            <w:tcW w:w="4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5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4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 </w:t>
            </w:r>
          </w:p>
        </w:tc>
      </w:tr>
      <w:tr w:rsidR="00174E27" w:rsidRPr="008C0C04" w:rsidTr="00174E27">
        <w:trPr>
          <w:trHeight w:val="300"/>
        </w:trPr>
        <w:tc>
          <w:tcPr>
            <w:tcW w:w="353" w:type="dxa"/>
            <w:tcBorders>
              <w:top w:val="nil"/>
              <w:left w:val="nil"/>
              <w:bottom w:val="nil"/>
              <w:right w:val="nil"/>
            </w:tcBorders>
            <w:shd w:val="clear" w:color="auto" w:fill="auto"/>
            <w:noWrap/>
            <w:vAlign w:val="bottom"/>
            <w:hideMark/>
          </w:tcPr>
          <w:p w:rsidR="008C0C04" w:rsidRPr="008C0C04" w:rsidRDefault="008C0C04" w:rsidP="008C0C04">
            <w:pPr>
              <w:jc w:val="center"/>
              <w:rPr>
                <w:color w:val="000000"/>
                <w:sz w:val="20"/>
                <w:szCs w:val="20"/>
              </w:rPr>
            </w:pPr>
          </w:p>
        </w:tc>
        <w:tc>
          <w:tcPr>
            <w:tcW w:w="46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1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9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0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5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46"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9"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71"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1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67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62"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34"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73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547"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388"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5"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23"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60" w:type="dxa"/>
            <w:tcBorders>
              <w:top w:val="nil"/>
              <w:left w:val="nil"/>
              <w:bottom w:val="nil"/>
              <w:right w:val="nil"/>
            </w:tcBorders>
            <w:shd w:val="clear" w:color="auto" w:fill="auto"/>
            <w:noWrap/>
            <w:vAlign w:val="bottom"/>
            <w:hideMark/>
          </w:tcPr>
          <w:p w:rsidR="008C0C04" w:rsidRPr="008C0C04" w:rsidRDefault="008C0C04" w:rsidP="008C0C04">
            <w:pPr>
              <w:rPr>
                <w:sz w:val="20"/>
                <w:szCs w:val="20"/>
              </w:rPr>
            </w:pPr>
          </w:p>
        </w:tc>
        <w:tc>
          <w:tcPr>
            <w:tcW w:w="440" w:type="dxa"/>
            <w:tcBorders>
              <w:top w:val="nil"/>
              <w:left w:val="single" w:sz="4" w:space="0" w:color="auto"/>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Итого</w:t>
            </w:r>
          </w:p>
        </w:tc>
        <w:tc>
          <w:tcPr>
            <w:tcW w:w="471"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52"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rPr>
                <w:color w:val="000000"/>
                <w:sz w:val="20"/>
                <w:szCs w:val="20"/>
              </w:rPr>
            </w:pPr>
            <w:r w:rsidRPr="008C0C04">
              <w:rPr>
                <w:color w:val="000000"/>
                <w:sz w:val="20"/>
                <w:szCs w:val="20"/>
              </w:rPr>
              <w:t> </w:t>
            </w:r>
          </w:p>
        </w:tc>
        <w:tc>
          <w:tcPr>
            <w:tcW w:w="545" w:type="dxa"/>
            <w:tcBorders>
              <w:top w:val="nil"/>
              <w:left w:val="nil"/>
              <w:bottom w:val="single" w:sz="4" w:space="0" w:color="auto"/>
              <w:right w:val="single" w:sz="4" w:space="0" w:color="auto"/>
            </w:tcBorders>
            <w:shd w:val="clear" w:color="auto" w:fill="auto"/>
            <w:vAlign w:val="center"/>
            <w:hideMark/>
          </w:tcPr>
          <w:p w:rsidR="008C0C04" w:rsidRPr="008C0C04" w:rsidRDefault="008C0C04" w:rsidP="008C0C04">
            <w:pPr>
              <w:jc w:val="center"/>
              <w:rPr>
                <w:color w:val="000000"/>
                <w:sz w:val="20"/>
                <w:szCs w:val="20"/>
              </w:rPr>
            </w:pPr>
            <w:r w:rsidRPr="008C0C04">
              <w:rPr>
                <w:color w:val="000000"/>
                <w:sz w:val="20"/>
                <w:szCs w:val="20"/>
              </w:rPr>
              <w:t> </w:t>
            </w:r>
          </w:p>
        </w:tc>
      </w:tr>
    </w:tbl>
    <w:p w:rsidR="008C0C04" w:rsidRDefault="008C0C04" w:rsidP="00104056">
      <w:pPr>
        <w:tabs>
          <w:tab w:val="left" w:pos="4157"/>
        </w:tabs>
        <w:jc w:val="center"/>
      </w:pPr>
      <w:r>
        <w:rPr>
          <w:b/>
          <w:sz w:val="20"/>
          <w:szCs w:val="20"/>
        </w:rPr>
        <w:fldChar w:fldCharType="end"/>
      </w:r>
    </w:p>
    <w:p w:rsidR="008C0C04" w:rsidRDefault="008C0C04" w:rsidP="00104056">
      <w:pPr>
        <w:tabs>
          <w:tab w:val="left" w:pos="4157"/>
        </w:tabs>
        <w:jc w:val="center"/>
      </w:pPr>
    </w:p>
    <w:p w:rsidR="008C0C04" w:rsidRDefault="008C0C04" w:rsidP="00104056">
      <w:pPr>
        <w:tabs>
          <w:tab w:val="left" w:pos="4157"/>
        </w:tabs>
        <w:jc w:val="center"/>
        <w:rPr>
          <w:b/>
          <w:sz w:val="20"/>
          <w:szCs w:val="20"/>
        </w:rPr>
        <w:sectPr w:rsidR="008C0C04" w:rsidSect="008C0C04">
          <w:pgSz w:w="16838" w:h="11906" w:orient="landscape"/>
          <w:pgMar w:top="1701" w:right="1134" w:bottom="851" w:left="1134" w:header="709" w:footer="709" w:gutter="0"/>
          <w:cols w:space="708"/>
          <w:docGrid w:linePitch="360"/>
        </w:sectPr>
      </w:pPr>
    </w:p>
    <w:p w:rsidR="001368E0" w:rsidRPr="00104056" w:rsidRDefault="001368E0" w:rsidP="00104056">
      <w:pPr>
        <w:tabs>
          <w:tab w:val="left" w:pos="4157"/>
        </w:tabs>
        <w:jc w:val="center"/>
        <w:rPr>
          <w:b/>
          <w:sz w:val="20"/>
          <w:szCs w:val="20"/>
        </w:rPr>
      </w:pPr>
    </w:p>
    <w:p w:rsidR="00C956F1" w:rsidRPr="00C312C3" w:rsidRDefault="00901186" w:rsidP="00971A5A">
      <w:pPr>
        <w:pStyle w:val="a5"/>
        <w:suppressAutoHyphens/>
        <w:ind w:left="9781"/>
        <w:rPr>
          <w:sz w:val="22"/>
          <w:szCs w:val="22"/>
        </w:rPr>
      </w:pPr>
      <w:r w:rsidRPr="00C312C3">
        <w:rPr>
          <w:sz w:val="22"/>
          <w:szCs w:val="22"/>
        </w:rPr>
        <w:t xml:space="preserve">Приложение </w:t>
      </w:r>
      <w:r w:rsidR="001368E0">
        <w:rPr>
          <w:sz w:val="22"/>
          <w:szCs w:val="22"/>
        </w:rPr>
        <w:t>3</w:t>
      </w:r>
      <w:r>
        <w:rPr>
          <w:sz w:val="22"/>
          <w:szCs w:val="22"/>
        </w:rPr>
        <w:t xml:space="preserve"> </w:t>
      </w:r>
      <w:r w:rsidRPr="00C312C3">
        <w:rPr>
          <w:sz w:val="22"/>
          <w:szCs w:val="22"/>
        </w:rPr>
        <w:t>к акту об оказании услуг по передаче электрической энергии от «___»_________20__г.</w:t>
      </w:r>
      <w:r w:rsidR="00502BBD">
        <w:rPr>
          <w:sz w:val="22"/>
          <w:szCs w:val="22"/>
        </w:rPr>
        <w:t xml:space="preserve"> №</w:t>
      </w:r>
    </w:p>
    <w:p w:rsidR="00C956F1" w:rsidRPr="00104056" w:rsidRDefault="00C956F1" w:rsidP="00A34EA6">
      <w:pPr>
        <w:tabs>
          <w:tab w:val="left" w:pos="4157"/>
        </w:tabs>
        <w:jc w:val="center"/>
        <w:rPr>
          <w:b/>
          <w:sz w:val="20"/>
          <w:szCs w:val="20"/>
        </w:rPr>
      </w:pPr>
    </w:p>
    <w:p w:rsidR="003A3D7B" w:rsidRDefault="003A3D7B" w:rsidP="00A34EA6">
      <w:pPr>
        <w:tabs>
          <w:tab w:val="left" w:pos="4157"/>
        </w:tabs>
        <w:jc w:val="center"/>
        <w:rPr>
          <w:b/>
          <w:sz w:val="20"/>
          <w:szCs w:val="20"/>
        </w:rPr>
      </w:pPr>
    </w:p>
    <w:p w:rsidR="003A3D7B" w:rsidRDefault="003A3D7B" w:rsidP="00A34EA6">
      <w:pPr>
        <w:tabs>
          <w:tab w:val="left" w:pos="4157"/>
        </w:tabs>
        <w:jc w:val="center"/>
        <w:rPr>
          <w:b/>
          <w:sz w:val="20"/>
          <w:szCs w:val="20"/>
        </w:rPr>
      </w:pPr>
    </w:p>
    <w:p w:rsidR="003A3D7B" w:rsidRDefault="003A3D7B">
      <w:pPr>
        <w:tabs>
          <w:tab w:val="left" w:pos="4157"/>
        </w:tabs>
        <w:jc w:val="center"/>
        <w:rPr>
          <w:b/>
          <w:sz w:val="20"/>
          <w:szCs w:val="20"/>
        </w:rPr>
      </w:pPr>
    </w:p>
    <w:tbl>
      <w:tblPr>
        <w:tblW w:w="15828" w:type="dxa"/>
        <w:tblInd w:w="-176" w:type="dxa"/>
        <w:tblLayout w:type="fixed"/>
        <w:tblLook w:val="04A0" w:firstRow="1" w:lastRow="0" w:firstColumn="1" w:lastColumn="0" w:noHBand="0" w:noVBand="1"/>
      </w:tblPr>
      <w:tblGrid>
        <w:gridCol w:w="700"/>
        <w:gridCol w:w="860"/>
        <w:gridCol w:w="851"/>
        <w:gridCol w:w="708"/>
        <w:gridCol w:w="993"/>
        <w:gridCol w:w="567"/>
        <w:gridCol w:w="567"/>
        <w:gridCol w:w="993"/>
        <w:gridCol w:w="708"/>
        <w:gridCol w:w="567"/>
        <w:gridCol w:w="567"/>
        <w:gridCol w:w="850"/>
        <w:gridCol w:w="709"/>
        <w:gridCol w:w="567"/>
        <w:gridCol w:w="709"/>
        <w:gridCol w:w="708"/>
        <w:gridCol w:w="709"/>
        <w:gridCol w:w="709"/>
        <w:gridCol w:w="850"/>
        <w:gridCol w:w="851"/>
        <w:gridCol w:w="91"/>
        <w:gridCol w:w="901"/>
        <w:gridCol w:w="93"/>
      </w:tblGrid>
      <w:tr w:rsidR="00174E27" w:rsidTr="00CC0ACC">
        <w:trPr>
          <w:gridAfter w:val="1"/>
          <w:wAfter w:w="93" w:type="dxa"/>
          <w:trHeight w:val="300"/>
        </w:trPr>
        <w:tc>
          <w:tcPr>
            <w:tcW w:w="700" w:type="dxa"/>
            <w:tcBorders>
              <w:top w:val="nil"/>
              <w:left w:val="nil"/>
              <w:bottom w:val="nil"/>
              <w:right w:val="nil"/>
            </w:tcBorders>
            <w:shd w:val="clear" w:color="auto" w:fill="auto"/>
            <w:noWrap/>
            <w:vAlign w:val="bottom"/>
            <w:hideMark/>
          </w:tcPr>
          <w:p w:rsidR="00174E27" w:rsidRDefault="00174E27">
            <w:pPr>
              <w:rPr>
                <w:sz w:val="20"/>
                <w:szCs w:val="20"/>
              </w:rPr>
            </w:pPr>
          </w:p>
        </w:tc>
        <w:tc>
          <w:tcPr>
            <w:tcW w:w="86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3260" w:type="dxa"/>
            <w:gridSpan w:val="5"/>
            <w:tcBorders>
              <w:top w:val="nil"/>
              <w:left w:val="nil"/>
              <w:bottom w:val="nil"/>
              <w:right w:val="nil"/>
            </w:tcBorders>
            <w:shd w:val="clear" w:color="auto" w:fill="auto"/>
            <w:noWrap/>
            <w:vAlign w:val="center"/>
            <w:hideMark/>
          </w:tcPr>
          <w:p w:rsidR="00174E27" w:rsidRDefault="00174E27">
            <w:pPr>
              <w:jc w:val="center"/>
              <w:rPr>
                <w:color w:val="000000"/>
                <w:sz w:val="20"/>
                <w:szCs w:val="20"/>
              </w:rPr>
            </w:pPr>
            <w:r>
              <w:rPr>
                <w:color w:val="000000"/>
                <w:sz w:val="20"/>
                <w:szCs w:val="20"/>
              </w:rPr>
              <w:t>ФОРМА</w:t>
            </w:r>
          </w:p>
        </w:tc>
        <w:tc>
          <w:tcPr>
            <w:tcW w:w="709" w:type="dxa"/>
            <w:tcBorders>
              <w:top w:val="nil"/>
              <w:left w:val="nil"/>
              <w:bottom w:val="nil"/>
              <w:right w:val="nil"/>
            </w:tcBorders>
            <w:shd w:val="clear" w:color="auto" w:fill="auto"/>
            <w:noWrap/>
            <w:vAlign w:val="bottom"/>
            <w:hideMark/>
          </w:tcPr>
          <w:p w:rsidR="00174E27" w:rsidRDefault="00174E27">
            <w:pPr>
              <w:jc w:val="center"/>
              <w:rPr>
                <w:color w:val="000000"/>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85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992" w:type="dxa"/>
            <w:gridSpan w:val="2"/>
            <w:tcBorders>
              <w:top w:val="nil"/>
              <w:left w:val="nil"/>
              <w:bottom w:val="nil"/>
              <w:right w:val="nil"/>
            </w:tcBorders>
            <w:shd w:val="clear" w:color="auto" w:fill="auto"/>
            <w:noWrap/>
            <w:vAlign w:val="bottom"/>
            <w:hideMark/>
          </w:tcPr>
          <w:p w:rsidR="00174E27" w:rsidRDefault="00174E27">
            <w:pPr>
              <w:rPr>
                <w:sz w:val="20"/>
                <w:szCs w:val="20"/>
              </w:rPr>
            </w:pPr>
          </w:p>
        </w:tc>
      </w:tr>
      <w:tr w:rsidR="00174E27" w:rsidTr="00CC0ACC">
        <w:trPr>
          <w:gridAfter w:val="1"/>
          <w:wAfter w:w="93" w:type="dxa"/>
          <w:trHeight w:val="300"/>
        </w:trPr>
        <w:tc>
          <w:tcPr>
            <w:tcW w:w="700" w:type="dxa"/>
            <w:tcBorders>
              <w:top w:val="nil"/>
              <w:left w:val="nil"/>
              <w:bottom w:val="nil"/>
              <w:right w:val="nil"/>
            </w:tcBorders>
            <w:shd w:val="clear" w:color="auto" w:fill="auto"/>
            <w:noWrap/>
            <w:vAlign w:val="bottom"/>
            <w:hideMark/>
          </w:tcPr>
          <w:p w:rsidR="00174E27" w:rsidRDefault="00174E27">
            <w:pPr>
              <w:rPr>
                <w:sz w:val="20"/>
                <w:szCs w:val="20"/>
              </w:rPr>
            </w:pPr>
          </w:p>
        </w:tc>
        <w:tc>
          <w:tcPr>
            <w:tcW w:w="86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850"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85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992" w:type="dxa"/>
            <w:gridSpan w:val="2"/>
            <w:tcBorders>
              <w:top w:val="nil"/>
              <w:left w:val="nil"/>
              <w:bottom w:val="nil"/>
              <w:right w:val="nil"/>
            </w:tcBorders>
            <w:shd w:val="clear" w:color="auto" w:fill="auto"/>
            <w:noWrap/>
            <w:vAlign w:val="bottom"/>
            <w:hideMark/>
          </w:tcPr>
          <w:p w:rsidR="00174E27" w:rsidRDefault="00174E27">
            <w:pPr>
              <w:rPr>
                <w:sz w:val="20"/>
                <w:szCs w:val="20"/>
              </w:rPr>
            </w:pPr>
          </w:p>
        </w:tc>
      </w:tr>
      <w:tr w:rsidR="00174E27" w:rsidTr="00CC0ACC">
        <w:trPr>
          <w:gridAfter w:val="1"/>
          <w:wAfter w:w="93" w:type="dxa"/>
          <w:trHeight w:val="300"/>
        </w:trPr>
        <w:tc>
          <w:tcPr>
            <w:tcW w:w="700" w:type="dxa"/>
            <w:tcBorders>
              <w:top w:val="nil"/>
              <w:left w:val="nil"/>
              <w:bottom w:val="nil"/>
              <w:right w:val="nil"/>
            </w:tcBorders>
            <w:shd w:val="clear" w:color="auto" w:fill="auto"/>
            <w:noWrap/>
            <w:vAlign w:val="bottom"/>
            <w:hideMark/>
          </w:tcPr>
          <w:p w:rsidR="00174E27" w:rsidRDefault="00174E27">
            <w:pPr>
              <w:rPr>
                <w:sz w:val="20"/>
                <w:szCs w:val="20"/>
              </w:rPr>
            </w:pPr>
          </w:p>
        </w:tc>
        <w:tc>
          <w:tcPr>
            <w:tcW w:w="86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7796" w:type="dxa"/>
            <w:gridSpan w:val="11"/>
            <w:tcBorders>
              <w:top w:val="nil"/>
              <w:left w:val="nil"/>
              <w:bottom w:val="nil"/>
              <w:right w:val="nil"/>
            </w:tcBorders>
            <w:shd w:val="clear" w:color="auto" w:fill="auto"/>
            <w:noWrap/>
            <w:vAlign w:val="bottom"/>
            <w:hideMark/>
          </w:tcPr>
          <w:p w:rsidR="00174E27" w:rsidRDefault="00174E27">
            <w:pPr>
              <w:rPr>
                <w:color w:val="000000"/>
                <w:sz w:val="22"/>
                <w:szCs w:val="22"/>
              </w:rPr>
            </w:pPr>
            <w:r>
              <w:rPr>
                <w:color w:val="000000"/>
                <w:sz w:val="22"/>
                <w:szCs w:val="22"/>
              </w:rPr>
              <w:t>РАСЧЕТ КОРРЕКТИРОВКИ СТОИМОСТИ УСЛУГИ ПО ПЕРЕДАЧЕ ЗА ___________20__г.</w:t>
            </w:r>
          </w:p>
        </w:tc>
        <w:tc>
          <w:tcPr>
            <w:tcW w:w="850" w:type="dxa"/>
            <w:tcBorders>
              <w:top w:val="nil"/>
              <w:left w:val="nil"/>
              <w:bottom w:val="nil"/>
              <w:right w:val="nil"/>
            </w:tcBorders>
            <w:shd w:val="clear" w:color="auto" w:fill="auto"/>
            <w:noWrap/>
            <w:vAlign w:val="bottom"/>
            <w:hideMark/>
          </w:tcPr>
          <w:p w:rsidR="00174E27" w:rsidRDefault="00174E27">
            <w:pPr>
              <w:rPr>
                <w:color w:val="000000"/>
                <w:sz w:val="22"/>
                <w:szCs w:val="22"/>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992" w:type="dxa"/>
            <w:gridSpan w:val="2"/>
            <w:tcBorders>
              <w:top w:val="nil"/>
              <w:left w:val="nil"/>
              <w:bottom w:val="nil"/>
              <w:right w:val="nil"/>
            </w:tcBorders>
            <w:shd w:val="clear" w:color="auto" w:fill="auto"/>
            <w:noWrap/>
            <w:vAlign w:val="bottom"/>
            <w:hideMark/>
          </w:tcPr>
          <w:p w:rsidR="00174E27" w:rsidRDefault="00174E27">
            <w:pPr>
              <w:rPr>
                <w:sz w:val="20"/>
                <w:szCs w:val="20"/>
              </w:rPr>
            </w:pPr>
          </w:p>
        </w:tc>
      </w:tr>
      <w:tr w:rsidR="00174E27" w:rsidTr="00CC0ACC">
        <w:trPr>
          <w:gridAfter w:val="1"/>
          <w:wAfter w:w="93" w:type="dxa"/>
          <w:trHeight w:val="300"/>
        </w:trPr>
        <w:tc>
          <w:tcPr>
            <w:tcW w:w="700" w:type="dxa"/>
            <w:tcBorders>
              <w:top w:val="nil"/>
              <w:left w:val="nil"/>
              <w:bottom w:val="nil"/>
              <w:right w:val="nil"/>
            </w:tcBorders>
            <w:shd w:val="clear" w:color="auto" w:fill="auto"/>
            <w:noWrap/>
            <w:vAlign w:val="bottom"/>
            <w:hideMark/>
          </w:tcPr>
          <w:p w:rsidR="00174E27" w:rsidRDefault="00174E27">
            <w:pPr>
              <w:rPr>
                <w:sz w:val="20"/>
                <w:szCs w:val="20"/>
              </w:rPr>
            </w:pPr>
          </w:p>
        </w:tc>
        <w:tc>
          <w:tcPr>
            <w:tcW w:w="86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850"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85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992" w:type="dxa"/>
            <w:gridSpan w:val="2"/>
            <w:tcBorders>
              <w:top w:val="nil"/>
              <w:left w:val="nil"/>
              <w:bottom w:val="nil"/>
              <w:right w:val="nil"/>
            </w:tcBorders>
            <w:shd w:val="clear" w:color="auto" w:fill="auto"/>
            <w:noWrap/>
            <w:vAlign w:val="bottom"/>
            <w:hideMark/>
          </w:tcPr>
          <w:p w:rsidR="00174E27" w:rsidRDefault="00174E27">
            <w:pPr>
              <w:rPr>
                <w:sz w:val="20"/>
                <w:szCs w:val="20"/>
              </w:rPr>
            </w:pPr>
          </w:p>
        </w:tc>
      </w:tr>
      <w:tr w:rsidR="00174E27" w:rsidTr="00CC0ACC">
        <w:trPr>
          <w:gridAfter w:val="1"/>
          <w:wAfter w:w="93" w:type="dxa"/>
          <w:trHeight w:val="300"/>
        </w:trPr>
        <w:tc>
          <w:tcPr>
            <w:tcW w:w="700" w:type="dxa"/>
            <w:tcBorders>
              <w:top w:val="nil"/>
              <w:left w:val="nil"/>
              <w:bottom w:val="nil"/>
              <w:right w:val="nil"/>
            </w:tcBorders>
            <w:shd w:val="clear" w:color="auto" w:fill="auto"/>
            <w:noWrap/>
            <w:vAlign w:val="bottom"/>
            <w:hideMark/>
          </w:tcPr>
          <w:p w:rsidR="00174E27" w:rsidRDefault="00174E27">
            <w:pPr>
              <w:rPr>
                <w:sz w:val="20"/>
                <w:szCs w:val="20"/>
              </w:rPr>
            </w:pPr>
          </w:p>
        </w:tc>
        <w:tc>
          <w:tcPr>
            <w:tcW w:w="86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850"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85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992" w:type="dxa"/>
            <w:gridSpan w:val="2"/>
            <w:tcBorders>
              <w:top w:val="nil"/>
              <w:left w:val="nil"/>
              <w:bottom w:val="nil"/>
              <w:right w:val="nil"/>
            </w:tcBorders>
            <w:shd w:val="clear" w:color="auto" w:fill="auto"/>
            <w:noWrap/>
            <w:vAlign w:val="bottom"/>
            <w:hideMark/>
          </w:tcPr>
          <w:p w:rsidR="00174E27" w:rsidRDefault="00174E27">
            <w:pPr>
              <w:rPr>
                <w:sz w:val="20"/>
                <w:szCs w:val="20"/>
              </w:rPr>
            </w:pPr>
          </w:p>
        </w:tc>
      </w:tr>
      <w:tr w:rsidR="00174E27" w:rsidTr="00CC0ACC">
        <w:trPr>
          <w:gridAfter w:val="1"/>
          <w:wAfter w:w="93" w:type="dxa"/>
          <w:trHeight w:val="300"/>
        </w:trPr>
        <w:tc>
          <w:tcPr>
            <w:tcW w:w="700" w:type="dxa"/>
            <w:tcBorders>
              <w:top w:val="nil"/>
              <w:left w:val="nil"/>
              <w:bottom w:val="nil"/>
              <w:right w:val="nil"/>
            </w:tcBorders>
            <w:shd w:val="clear" w:color="auto" w:fill="auto"/>
            <w:noWrap/>
            <w:vAlign w:val="bottom"/>
            <w:hideMark/>
          </w:tcPr>
          <w:p w:rsidR="00174E27" w:rsidRDefault="00174E27">
            <w:pPr>
              <w:rPr>
                <w:sz w:val="20"/>
                <w:szCs w:val="20"/>
              </w:rPr>
            </w:pPr>
          </w:p>
        </w:tc>
        <w:tc>
          <w:tcPr>
            <w:tcW w:w="86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993"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850"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567"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708"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709" w:type="dxa"/>
            <w:tcBorders>
              <w:top w:val="nil"/>
              <w:left w:val="nil"/>
              <w:bottom w:val="nil"/>
              <w:right w:val="nil"/>
            </w:tcBorders>
            <w:shd w:val="clear" w:color="auto" w:fill="auto"/>
            <w:noWrap/>
            <w:vAlign w:val="bottom"/>
            <w:hideMark/>
          </w:tcPr>
          <w:p w:rsidR="00174E27" w:rsidRDefault="00174E27">
            <w:pPr>
              <w:rPr>
                <w:sz w:val="20"/>
                <w:szCs w:val="20"/>
              </w:rPr>
            </w:pPr>
          </w:p>
        </w:tc>
        <w:tc>
          <w:tcPr>
            <w:tcW w:w="850" w:type="dxa"/>
            <w:tcBorders>
              <w:top w:val="nil"/>
              <w:left w:val="nil"/>
              <w:bottom w:val="nil"/>
              <w:right w:val="nil"/>
            </w:tcBorders>
            <w:shd w:val="clear" w:color="auto" w:fill="auto"/>
            <w:noWrap/>
            <w:vAlign w:val="bottom"/>
            <w:hideMark/>
          </w:tcPr>
          <w:p w:rsidR="00174E27" w:rsidRDefault="00174E27">
            <w:pPr>
              <w:rPr>
                <w:sz w:val="20"/>
                <w:szCs w:val="20"/>
              </w:rPr>
            </w:pPr>
          </w:p>
        </w:tc>
        <w:tc>
          <w:tcPr>
            <w:tcW w:w="851" w:type="dxa"/>
            <w:tcBorders>
              <w:top w:val="nil"/>
              <w:left w:val="nil"/>
              <w:bottom w:val="nil"/>
              <w:right w:val="nil"/>
            </w:tcBorders>
            <w:shd w:val="clear" w:color="auto" w:fill="auto"/>
            <w:noWrap/>
            <w:vAlign w:val="bottom"/>
            <w:hideMark/>
          </w:tcPr>
          <w:p w:rsidR="00174E27" w:rsidRDefault="00174E27">
            <w:pPr>
              <w:rPr>
                <w:sz w:val="20"/>
                <w:szCs w:val="20"/>
              </w:rPr>
            </w:pPr>
          </w:p>
        </w:tc>
        <w:tc>
          <w:tcPr>
            <w:tcW w:w="992" w:type="dxa"/>
            <w:gridSpan w:val="2"/>
            <w:tcBorders>
              <w:top w:val="nil"/>
              <w:left w:val="nil"/>
              <w:bottom w:val="nil"/>
              <w:right w:val="nil"/>
            </w:tcBorders>
            <w:shd w:val="clear" w:color="auto" w:fill="auto"/>
            <w:noWrap/>
            <w:vAlign w:val="bottom"/>
            <w:hideMark/>
          </w:tcPr>
          <w:p w:rsidR="00174E27" w:rsidRDefault="00174E27">
            <w:pPr>
              <w:rPr>
                <w:sz w:val="20"/>
                <w:szCs w:val="20"/>
              </w:rPr>
            </w:pPr>
          </w:p>
        </w:tc>
      </w:tr>
      <w:tr w:rsidR="00174E27" w:rsidTr="00CC0ACC">
        <w:trPr>
          <w:gridAfter w:val="1"/>
          <w:wAfter w:w="93" w:type="dxa"/>
          <w:trHeight w:val="78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sz w:val="20"/>
                <w:szCs w:val="20"/>
              </w:rPr>
            </w:pPr>
            <w:r>
              <w:rPr>
                <w:sz w:val="20"/>
                <w:szCs w:val="20"/>
              </w:rPr>
              <w:t>№ п/п</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Номер договора/</w:t>
            </w:r>
            <w:r>
              <w:rPr>
                <w:color w:val="000000"/>
                <w:sz w:val="20"/>
                <w:szCs w:val="20"/>
              </w:rPr>
              <w:br/>
              <w:t>Лицевой счет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sz w:val="20"/>
                <w:szCs w:val="20"/>
              </w:rPr>
            </w:pPr>
            <w:r>
              <w:rPr>
                <w:sz w:val="20"/>
                <w:szCs w:val="20"/>
              </w:rPr>
              <w:t>Наименование потребителя</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sz w:val="20"/>
                <w:szCs w:val="20"/>
              </w:rPr>
            </w:pPr>
            <w:r>
              <w:rPr>
                <w:sz w:val="20"/>
                <w:szCs w:val="20"/>
              </w:rPr>
              <w:t>Тарифная группа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Наименование точки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 прибора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sz w:val="20"/>
                <w:szCs w:val="20"/>
              </w:rPr>
            </w:pPr>
            <w:r>
              <w:rPr>
                <w:sz w:val="20"/>
                <w:szCs w:val="20"/>
              </w:rPr>
              <w:t>Агоритм расчета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sz w:val="20"/>
                <w:szCs w:val="20"/>
              </w:rPr>
            </w:pPr>
            <w:r>
              <w:rPr>
                <w:sz w:val="20"/>
                <w:szCs w:val="20"/>
              </w:rPr>
              <w:t>Вид тарифа</w:t>
            </w:r>
            <w:r>
              <w:rPr>
                <w:sz w:val="20"/>
                <w:szCs w:val="20"/>
              </w:rPr>
              <w:br/>
              <w:t>одноставочный/</w:t>
            </w:r>
            <w:r>
              <w:rPr>
                <w:sz w:val="20"/>
                <w:szCs w:val="20"/>
              </w:rPr>
              <w:br/>
              <w:t>двухставочный</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sz w:val="20"/>
                <w:szCs w:val="20"/>
              </w:rPr>
            </w:pPr>
            <w:r>
              <w:rPr>
                <w:sz w:val="20"/>
                <w:szCs w:val="20"/>
              </w:rPr>
              <w:t>Уровень напряжения</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174E27" w:rsidRDefault="00174E27">
            <w:pPr>
              <w:jc w:val="center"/>
              <w:rPr>
                <w:sz w:val="20"/>
                <w:szCs w:val="20"/>
              </w:rPr>
            </w:pPr>
            <w:r>
              <w:rPr>
                <w:sz w:val="20"/>
                <w:szCs w:val="20"/>
              </w:rPr>
              <w:t>Стоимость при одноставочном тарифе</w:t>
            </w:r>
          </w:p>
        </w:tc>
        <w:tc>
          <w:tcPr>
            <w:tcW w:w="4111" w:type="dxa"/>
            <w:gridSpan w:val="6"/>
            <w:tcBorders>
              <w:top w:val="single" w:sz="4" w:space="0" w:color="auto"/>
              <w:left w:val="nil"/>
              <w:bottom w:val="single" w:sz="4" w:space="0" w:color="auto"/>
              <w:right w:val="single" w:sz="4" w:space="0" w:color="000000"/>
            </w:tcBorders>
            <w:shd w:val="clear" w:color="auto" w:fill="auto"/>
            <w:vAlign w:val="center"/>
            <w:hideMark/>
          </w:tcPr>
          <w:p w:rsidR="00174E27" w:rsidRDefault="00174E27">
            <w:pPr>
              <w:jc w:val="center"/>
              <w:rPr>
                <w:sz w:val="20"/>
                <w:szCs w:val="20"/>
              </w:rPr>
            </w:pPr>
            <w:r>
              <w:rPr>
                <w:sz w:val="20"/>
                <w:szCs w:val="20"/>
              </w:rPr>
              <w:t>Стоимость при двуставочном тарифе</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sz w:val="20"/>
                <w:szCs w:val="20"/>
              </w:rPr>
            </w:pPr>
            <w:r>
              <w:rPr>
                <w:sz w:val="20"/>
                <w:szCs w:val="20"/>
              </w:rPr>
              <w:t>Стоимость услуги, руб (без НДС)</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sz w:val="20"/>
                <w:szCs w:val="20"/>
              </w:rPr>
            </w:pPr>
            <w:r>
              <w:rPr>
                <w:sz w:val="20"/>
                <w:szCs w:val="20"/>
              </w:rPr>
              <w:t>Корректировка стоимости услуги, %</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174E27" w:rsidRDefault="00174E27">
            <w:pPr>
              <w:jc w:val="center"/>
              <w:rPr>
                <w:sz w:val="20"/>
                <w:szCs w:val="20"/>
              </w:rPr>
            </w:pPr>
            <w:r>
              <w:rPr>
                <w:sz w:val="20"/>
                <w:szCs w:val="20"/>
              </w:rPr>
              <w:t>Корректировка стоимости услуги, руб (без НДС)</w:t>
            </w:r>
          </w:p>
        </w:tc>
      </w:tr>
      <w:tr w:rsidR="00174E27" w:rsidTr="00CC0ACC">
        <w:trPr>
          <w:gridAfter w:val="1"/>
          <w:wAfter w:w="93" w:type="dxa"/>
          <w:trHeight w:val="735"/>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174E27" w:rsidRDefault="00174E27">
            <w:pPr>
              <w:rPr>
                <w:sz w:val="20"/>
                <w:szCs w:val="2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74E27" w:rsidRDefault="00174E27">
            <w:pPr>
              <w:rPr>
                <w:color w:val="000000"/>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74E27" w:rsidRDefault="00174E27">
            <w:pPr>
              <w:rPr>
                <w:sz w:val="20"/>
                <w:szCs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174E27" w:rsidRDefault="00174E27">
            <w:pP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74E27" w:rsidRDefault="00174E27">
            <w:pPr>
              <w:rPr>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174E27" w:rsidRDefault="00174E27">
            <w:pPr>
              <w:rPr>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174E27" w:rsidRDefault="00174E27">
            <w:pPr>
              <w:rPr>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174E27" w:rsidRDefault="00174E27">
            <w:pPr>
              <w:rPr>
                <w:sz w:val="20"/>
                <w:szCs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174E27" w:rsidRDefault="00174E27">
            <w:pP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Объем э/э</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Тариф</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Начислено (без НДС)</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Объем э/э</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Тариф</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Начислено (без НДС)</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Фактическая мощность</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Тариф</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Начислено (без НДС)</w:t>
            </w:r>
          </w:p>
        </w:tc>
        <w:tc>
          <w:tcPr>
            <w:tcW w:w="850" w:type="dxa"/>
            <w:tcBorders>
              <w:top w:val="single" w:sz="4" w:space="0" w:color="auto"/>
              <w:left w:val="single" w:sz="4" w:space="0" w:color="auto"/>
              <w:bottom w:val="single" w:sz="4" w:space="0" w:color="000000"/>
              <w:right w:val="single" w:sz="4" w:space="0" w:color="auto"/>
            </w:tcBorders>
            <w:vAlign w:val="center"/>
            <w:hideMark/>
          </w:tcPr>
          <w:p w:rsidR="00174E27" w:rsidRDefault="00174E27">
            <w:pPr>
              <w:rPr>
                <w:sz w:val="20"/>
                <w:szCs w:val="20"/>
              </w:rPr>
            </w:pPr>
          </w:p>
        </w:tc>
        <w:tc>
          <w:tcPr>
            <w:tcW w:w="851" w:type="dxa"/>
            <w:tcBorders>
              <w:top w:val="single" w:sz="4" w:space="0" w:color="auto"/>
              <w:left w:val="single" w:sz="4" w:space="0" w:color="auto"/>
              <w:bottom w:val="single" w:sz="4" w:space="0" w:color="000000"/>
              <w:right w:val="single" w:sz="4" w:space="0" w:color="auto"/>
            </w:tcBorders>
            <w:vAlign w:val="center"/>
            <w:hideMark/>
          </w:tcPr>
          <w:p w:rsidR="00174E27" w:rsidRDefault="00174E27">
            <w:pPr>
              <w:rPr>
                <w:sz w:val="20"/>
                <w:szCs w:val="20"/>
              </w:rPr>
            </w:pPr>
          </w:p>
        </w:tc>
        <w:tc>
          <w:tcPr>
            <w:tcW w:w="992" w:type="dxa"/>
            <w:gridSpan w:val="2"/>
            <w:tcBorders>
              <w:top w:val="single" w:sz="4" w:space="0" w:color="auto"/>
              <w:left w:val="single" w:sz="4" w:space="0" w:color="auto"/>
              <w:bottom w:val="single" w:sz="4" w:space="0" w:color="000000"/>
              <w:right w:val="single" w:sz="4" w:space="0" w:color="auto"/>
            </w:tcBorders>
            <w:vAlign w:val="center"/>
            <w:hideMark/>
          </w:tcPr>
          <w:p w:rsidR="00174E27" w:rsidRDefault="00174E27">
            <w:pPr>
              <w:rPr>
                <w:sz w:val="20"/>
                <w:szCs w:val="20"/>
              </w:rPr>
            </w:pPr>
          </w:p>
        </w:tc>
      </w:tr>
      <w:tr w:rsidR="00174E27" w:rsidTr="00CC0ACC">
        <w:trPr>
          <w:gridAfter w:val="1"/>
          <w:wAfter w:w="93" w:type="dxa"/>
          <w:trHeight w:val="34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1</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4</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7</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8</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12</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14</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15</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16</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17</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18</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19</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20</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color w:val="000000"/>
                <w:sz w:val="20"/>
                <w:szCs w:val="20"/>
              </w:rPr>
            </w:pPr>
            <w:r>
              <w:rPr>
                <w:color w:val="000000"/>
                <w:sz w:val="20"/>
                <w:szCs w:val="20"/>
              </w:rPr>
              <w:t>21</w:t>
            </w:r>
          </w:p>
        </w:tc>
      </w:tr>
      <w:tr w:rsidR="00174E27" w:rsidTr="00CC0ACC">
        <w:trPr>
          <w:trHeight w:val="300"/>
        </w:trPr>
        <w:tc>
          <w:tcPr>
            <w:tcW w:w="15828"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174E27" w:rsidRDefault="00174E27">
            <w:pPr>
              <w:rPr>
                <w:sz w:val="20"/>
                <w:szCs w:val="20"/>
              </w:rPr>
            </w:pPr>
            <w:r>
              <w:rPr>
                <w:sz w:val="20"/>
                <w:szCs w:val="20"/>
              </w:rPr>
              <w:t>В случае неисполнения или ненадлежащего исполнения обязанностей по установке, замене и допуску в эксплуатацию прибора учета</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trHeight w:val="300"/>
        </w:trPr>
        <w:tc>
          <w:tcPr>
            <w:tcW w:w="14834"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174E27" w:rsidRDefault="00174E27">
            <w:pPr>
              <w:jc w:val="right"/>
              <w:rPr>
                <w:sz w:val="20"/>
                <w:szCs w:val="20"/>
              </w:rPr>
            </w:pPr>
            <w:r>
              <w:rPr>
                <w:sz w:val="20"/>
                <w:szCs w:val="20"/>
              </w:rPr>
              <w:t>Итого корректировка стоимости услуги</w:t>
            </w:r>
          </w:p>
        </w:tc>
        <w:tc>
          <w:tcPr>
            <w:tcW w:w="994"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trHeight w:val="300"/>
        </w:trPr>
        <w:tc>
          <w:tcPr>
            <w:tcW w:w="15828"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174E27" w:rsidRDefault="00174E27">
            <w:pPr>
              <w:rPr>
                <w:sz w:val="20"/>
                <w:szCs w:val="20"/>
              </w:rPr>
            </w:pPr>
            <w:r>
              <w:rPr>
                <w:sz w:val="20"/>
                <w:szCs w:val="20"/>
              </w:rPr>
              <w:t>В случае неисполнения или ненадлежащего исполнения обязанностей по предоставлению показаний расчетного прибора учета</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gridAfter w:val="1"/>
          <w:wAfter w:w="93" w:type="dxa"/>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r w:rsidR="00174E27" w:rsidTr="00CC0ACC">
        <w:trPr>
          <w:trHeight w:val="300"/>
        </w:trPr>
        <w:tc>
          <w:tcPr>
            <w:tcW w:w="14834"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174E27" w:rsidRDefault="00174E27">
            <w:pPr>
              <w:jc w:val="right"/>
              <w:rPr>
                <w:sz w:val="20"/>
                <w:szCs w:val="20"/>
              </w:rPr>
            </w:pPr>
            <w:r>
              <w:rPr>
                <w:sz w:val="20"/>
                <w:szCs w:val="20"/>
              </w:rPr>
              <w:t>Итого корректировка стоимости услуги</w:t>
            </w:r>
          </w:p>
        </w:tc>
        <w:tc>
          <w:tcPr>
            <w:tcW w:w="994" w:type="dxa"/>
            <w:gridSpan w:val="2"/>
            <w:tcBorders>
              <w:top w:val="nil"/>
              <w:left w:val="nil"/>
              <w:bottom w:val="single" w:sz="4" w:space="0" w:color="auto"/>
              <w:right w:val="single" w:sz="4" w:space="0" w:color="auto"/>
            </w:tcBorders>
            <w:shd w:val="clear" w:color="auto" w:fill="auto"/>
            <w:vAlign w:val="center"/>
            <w:hideMark/>
          </w:tcPr>
          <w:p w:rsidR="00174E27" w:rsidRDefault="00174E27">
            <w:pPr>
              <w:jc w:val="center"/>
              <w:rPr>
                <w:sz w:val="20"/>
                <w:szCs w:val="20"/>
              </w:rPr>
            </w:pPr>
            <w:r>
              <w:rPr>
                <w:sz w:val="20"/>
                <w:szCs w:val="20"/>
              </w:rPr>
              <w:t>0,00</w:t>
            </w:r>
          </w:p>
        </w:tc>
      </w:tr>
    </w:tbl>
    <w:p w:rsidR="00C956F1" w:rsidRDefault="00C956F1">
      <w:pPr>
        <w:rPr>
          <w:color w:val="000000"/>
          <w:sz w:val="20"/>
          <w:szCs w:val="20"/>
        </w:rPr>
      </w:pPr>
    </w:p>
    <w:p w:rsidR="00104056" w:rsidRDefault="00104056"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954C3D" w:rsidRDefault="00954C3D" w:rsidP="00104056">
      <w:pPr>
        <w:pStyle w:val="a5"/>
        <w:suppressAutoHyphens/>
        <w:ind w:left="9923"/>
      </w:pPr>
    </w:p>
    <w:p w:rsidR="00954C3D" w:rsidRDefault="00954C3D" w:rsidP="00104056">
      <w:pPr>
        <w:pStyle w:val="a5"/>
        <w:suppressAutoHyphens/>
        <w:ind w:left="9923"/>
      </w:pPr>
    </w:p>
    <w:p w:rsidR="00954C3D" w:rsidRDefault="00954C3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pPr>
    </w:p>
    <w:p w:rsidR="00502BBD" w:rsidRDefault="00502BBD" w:rsidP="00104056">
      <w:pPr>
        <w:pStyle w:val="a5"/>
        <w:suppressAutoHyphens/>
        <w:ind w:left="9923"/>
        <w:sectPr w:rsidR="00502BBD" w:rsidSect="00174E27">
          <w:pgSz w:w="16838" w:h="11906" w:orient="landscape"/>
          <w:pgMar w:top="1701" w:right="1134" w:bottom="851" w:left="1134" w:header="709" w:footer="709" w:gutter="0"/>
          <w:cols w:space="708"/>
          <w:docGrid w:linePitch="360"/>
        </w:sectPr>
      </w:pPr>
    </w:p>
    <w:p w:rsidR="00954C3D" w:rsidRDefault="00954C3D" w:rsidP="00954766">
      <w:pPr>
        <w:pStyle w:val="a5"/>
        <w:suppressAutoHyphens/>
        <w:ind w:left="5562"/>
        <w:jc w:val="right"/>
        <w:rPr>
          <w:sz w:val="22"/>
          <w:szCs w:val="22"/>
        </w:rPr>
      </w:pPr>
      <w:r w:rsidRPr="00C312C3">
        <w:rPr>
          <w:sz w:val="22"/>
          <w:szCs w:val="22"/>
        </w:rPr>
        <w:t>Приложение</w:t>
      </w:r>
      <w:r>
        <w:rPr>
          <w:sz w:val="22"/>
          <w:szCs w:val="22"/>
        </w:rPr>
        <w:t xml:space="preserve"> 4</w:t>
      </w:r>
      <w:r w:rsidRPr="00C312C3">
        <w:rPr>
          <w:sz w:val="22"/>
          <w:szCs w:val="22"/>
        </w:rPr>
        <w:t xml:space="preserve"> к акту об оказании услуг по передаче электрической энергии от «___»_________20__г.</w:t>
      </w:r>
      <w:r>
        <w:rPr>
          <w:sz w:val="22"/>
          <w:szCs w:val="22"/>
        </w:rPr>
        <w:t xml:space="preserve"> №</w:t>
      </w:r>
    </w:p>
    <w:p w:rsidR="00954C3D" w:rsidRDefault="00954C3D" w:rsidP="00954766">
      <w:pPr>
        <w:pStyle w:val="a5"/>
        <w:suppressAutoHyphens/>
        <w:ind w:left="5562"/>
        <w:jc w:val="right"/>
        <w:rPr>
          <w:sz w:val="22"/>
          <w:szCs w:val="22"/>
        </w:rPr>
      </w:pPr>
    </w:p>
    <w:p w:rsidR="00954C3D" w:rsidRDefault="00954C3D" w:rsidP="00954766">
      <w:pPr>
        <w:pStyle w:val="a5"/>
        <w:suppressAutoHyphens/>
        <w:ind w:left="5562"/>
        <w:jc w:val="right"/>
        <w:rPr>
          <w:sz w:val="22"/>
          <w:szCs w:val="22"/>
        </w:rPr>
      </w:pPr>
    </w:p>
    <w:p w:rsidR="00954C3D" w:rsidRDefault="00954C3D" w:rsidP="00954766">
      <w:pPr>
        <w:pStyle w:val="a5"/>
        <w:suppressAutoHyphens/>
        <w:ind w:left="5562"/>
        <w:jc w:val="right"/>
        <w:rPr>
          <w:sz w:val="22"/>
          <w:szCs w:val="22"/>
        </w:rPr>
      </w:pPr>
    </w:p>
    <w:tbl>
      <w:tblPr>
        <w:tblW w:w="10490" w:type="dxa"/>
        <w:tblInd w:w="108" w:type="dxa"/>
        <w:tblLook w:val="04A0" w:firstRow="1" w:lastRow="0" w:firstColumn="1" w:lastColumn="0" w:noHBand="0" w:noVBand="1"/>
      </w:tblPr>
      <w:tblGrid>
        <w:gridCol w:w="1123"/>
        <w:gridCol w:w="3555"/>
        <w:gridCol w:w="2093"/>
        <w:gridCol w:w="1523"/>
        <w:gridCol w:w="1062"/>
        <w:gridCol w:w="1134"/>
      </w:tblGrid>
      <w:tr w:rsidR="00391C45" w:rsidTr="00391C45">
        <w:trPr>
          <w:trHeight w:val="300"/>
        </w:trPr>
        <w:tc>
          <w:tcPr>
            <w:tcW w:w="1123" w:type="dxa"/>
            <w:tcBorders>
              <w:top w:val="nil"/>
              <w:left w:val="nil"/>
              <w:bottom w:val="nil"/>
              <w:right w:val="nil"/>
            </w:tcBorders>
            <w:shd w:val="clear" w:color="auto" w:fill="auto"/>
            <w:noWrap/>
            <w:vAlign w:val="bottom"/>
            <w:hideMark/>
          </w:tcPr>
          <w:p w:rsidR="00391C45" w:rsidRDefault="00391C45">
            <w:pPr>
              <w:rPr>
                <w:sz w:val="20"/>
                <w:szCs w:val="20"/>
              </w:rPr>
            </w:pPr>
          </w:p>
        </w:tc>
        <w:tc>
          <w:tcPr>
            <w:tcW w:w="9367" w:type="dxa"/>
            <w:gridSpan w:val="5"/>
            <w:tcBorders>
              <w:top w:val="nil"/>
              <w:left w:val="nil"/>
              <w:bottom w:val="nil"/>
              <w:right w:val="nil"/>
            </w:tcBorders>
            <w:shd w:val="clear" w:color="auto" w:fill="auto"/>
            <w:noWrap/>
            <w:vAlign w:val="center"/>
            <w:hideMark/>
          </w:tcPr>
          <w:p w:rsidR="00391C45" w:rsidRDefault="00391C45">
            <w:pPr>
              <w:jc w:val="center"/>
              <w:rPr>
                <w:b/>
                <w:bCs/>
                <w:color w:val="000000"/>
                <w:sz w:val="20"/>
                <w:szCs w:val="20"/>
              </w:rPr>
            </w:pPr>
            <w:r>
              <w:rPr>
                <w:b/>
                <w:bCs/>
                <w:color w:val="000000"/>
                <w:sz w:val="20"/>
                <w:szCs w:val="20"/>
              </w:rPr>
              <w:t>ФОРМА</w:t>
            </w:r>
          </w:p>
        </w:tc>
      </w:tr>
      <w:tr w:rsidR="00391C45" w:rsidTr="00391C45">
        <w:trPr>
          <w:trHeight w:val="300"/>
        </w:trPr>
        <w:tc>
          <w:tcPr>
            <w:tcW w:w="1123" w:type="dxa"/>
            <w:tcBorders>
              <w:top w:val="nil"/>
              <w:left w:val="nil"/>
              <w:bottom w:val="nil"/>
              <w:right w:val="nil"/>
            </w:tcBorders>
            <w:shd w:val="clear" w:color="auto" w:fill="auto"/>
            <w:noWrap/>
            <w:vAlign w:val="bottom"/>
            <w:hideMark/>
          </w:tcPr>
          <w:p w:rsidR="00391C45" w:rsidRDefault="00391C45">
            <w:pPr>
              <w:jc w:val="center"/>
              <w:rPr>
                <w:b/>
                <w:bCs/>
                <w:color w:val="000000"/>
                <w:sz w:val="20"/>
                <w:szCs w:val="20"/>
              </w:rPr>
            </w:pPr>
          </w:p>
        </w:tc>
        <w:tc>
          <w:tcPr>
            <w:tcW w:w="3555" w:type="dxa"/>
            <w:tcBorders>
              <w:top w:val="nil"/>
              <w:left w:val="nil"/>
              <w:bottom w:val="nil"/>
              <w:right w:val="nil"/>
            </w:tcBorders>
            <w:shd w:val="clear" w:color="auto" w:fill="auto"/>
            <w:noWrap/>
            <w:vAlign w:val="center"/>
            <w:hideMark/>
          </w:tcPr>
          <w:p w:rsidR="00391C45" w:rsidRDefault="00391C45">
            <w:pPr>
              <w:rPr>
                <w:sz w:val="20"/>
                <w:szCs w:val="20"/>
              </w:rPr>
            </w:pPr>
          </w:p>
        </w:tc>
        <w:tc>
          <w:tcPr>
            <w:tcW w:w="2093" w:type="dxa"/>
            <w:tcBorders>
              <w:top w:val="nil"/>
              <w:left w:val="nil"/>
              <w:bottom w:val="nil"/>
              <w:right w:val="nil"/>
            </w:tcBorders>
            <w:shd w:val="clear" w:color="auto" w:fill="auto"/>
            <w:noWrap/>
            <w:vAlign w:val="center"/>
            <w:hideMark/>
          </w:tcPr>
          <w:p w:rsidR="00391C45" w:rsidRDefault="00391C45">
            <w:pPr>
              <w:jc w:val="center"/>
              <w:rPr>
                <w:sz w:val="20"/>
                <w:szCs w:val="20"/>
              </w:rPr>
            </w:pPr>
          </w:p>
        </w:tc>
        <w:tc>
          <w:tcPr>
            <w:tcW w:w="1523" w:type="dxa"/>
            <w:tcBorders>
              <w:top w:val="nil"/>
              <w:left w:val="nil"/>
              <w:bottom w:val="nil"/>
              <w:right w:val="nil"/>
            </w:tcBorders>
            <w:shd w:val="clear" w:color="auto" w:fill="auto"/>
            <w:noWrap/>
            <w:vAlign w:val="center"/>
            <w:hideMark/>
          </w:tcPr>
          <w:p w:rsidR="00391C45" w:rsidRDefault="00391C45">
            <w:pPr>
              <w:jc w:val="center"/>
              <w:rPr>
                <w:sz w:val="20"/>
                <w:szCs w:val="20"/>
              </w:rPr>
            </w:pPr>
          </w:p>
        </w:tc>
        <w:tc>
          <w:tcPr>
            <w:tcW w:w="1062" w:type="dxa"/>
            <w:tcBorders>
              <w:top w:val="nil"/>
              <w:left w:val="nil"/>
              <w:bottom w:val="nil"/>
              <w:right w:val="nil"/>
            </w:tcBorders>
            <w:shd w:val="clear" w:color="auto" w:fill="auto"/>
            <w:noWrap/>
            <w:vAlign w:val="center"/>
            <w:hideMark/>
          </w:tcPr>
          <w:p w:rsidR="00391C45" w:rsidRDefault="00391C45">
            <w:pPr>
              <w:jc w:val="center"/>
              <w:rPr>
                <w:sz w:val="20"/>
                <w:szCs w:val="20"/>
              </w:rPr>
            </w:pPr>
          </w:p>
        </w:tc>
        <w:tc>
          <w:tcPr>
            <w:tcW w:w="1134" w:type="dxa"/>
            <w:tcBorders>
              <w:top w:val="nil"/>
              <w:left w:val="nil"/>
              <w:bottom w:val="nil"/>
              <w:right w:val="nil"/>
            </w:tcBorders>
            <w:shd w:val="clear" w:color="auto" w:fill="auto"/>
            <w:noWrap/>
            <w:vAlign w:val="center"/>
            <w:hideMark/>
          </w:tcPr>
          <w:p w:rsidR="00391C45" w:rsidRDefault="00391C45">
            <w:pPr>
              <w:jc w:val="center"/>
              <w:rPr>
                <w:sz w:val="20"/>
                <w:szCs w:val="20"/>
              </w:rPr>
            </w:pPr>
          </w:p>
        </w:tc>
      </w:tr>
      <w:tr w:rsidR="00391C45" w:rsidTr="00391C45">
        <w:trPr>
          <w:trHeight w:val="300"/>
        </w:trPr>
        <w:tc>
          <w:tcPr>
            <w:tcW w:w="10490" w:type="dxa"/>
            <w:gridSpan w:val="6"/>
            <w:tcBorders>
              <w:top w:val="nil"/>
              <w:left w:val="nil"/>
              <w:bottom w:val="nil"/>
              <w:right w:val="nil"/>
            </w:tcBorders>
            <w:shd w:val="clear" w:color="auto" w:fill="auto"/>
            <w:noWrap/>
            <w:vAlign w:val="center"/>
            <w:hideMark/>
          </w:tcPr>
          <w:p w:rsidR="00391C45" w:rsidRDefault="00391C45">
            <w:pPr>
              <w:jc w:val="center"/>
              <w:rPr>
                <w:b/>
                <w:bCs/>
                <w:color w:val="000000"/>
                <w:sz w:val="20"/>
                <w:szCs w:val="20"/>
              </w:rPr>
            </w:pPr>
            <w:r>
              <w:rPr>
                <w:b/>
                <w:bCs/>
                <w:color w:val="000000"/>
                <w:sz w:val="20"/>
                <w:szCs w:val="20"/>
              </w:rPr>
              <w:t>Стоимость объема оказанных услуг по передаче  электрической энергии в разрезе территориальной сетевой организации (наименование)</w:t>
            </w:r>
          </w:p>
        </w:tc>
      </w:tr>
      <w:tr w:rsidR="00391C45" w:rsidTr="00391C45">
        <w:trPr>
          <w:trHeight w:val="300"/>
        </w:trPr>
        <w:tc>
          <w:tcPr>
            <w:tcW w:w="10490" w:type="dxa"/>
            <w:gridSpan w:val="6"/>
            <w:tcBorders>
              <w:top w:val="nil"/>
              <w:left w:val="nil"/>
              <w:bottom w:val="nil"/>
              <w:right w:val="nil"/>
            </w:tcBorders>
            <w:shd w:val="clear" w:color="auto" w:fill="auto"/>
            <w:vAlign w:val="center"/>
            <w:hideMark/>
          </w:tcPr>
          <w:p w:rsidR="00391C45" w:rsidRDefault="00391C45">
            <w:pPr>
              <w:jc w:val="center"/>
              <w:rPr>
                <w:color w:val="000000"/>
                <w:sz w:val="20"/>
                <w:szCs w:val="20"/>
              </w:rPr>
            </w:pPr>
            <w:r>
              <w:rPr>
                <w:color w:val="000000"/>
                <w:sz w:val="20"/>
                <w:szCs w:val="20"/>
              </w:rPr>
              <w:t>за ________  (месяц) 20__ г.</w:t>
            </w:r>
          </w:p>
        </w:tc>
      </w:tr>
      <w:tr w:rsidR="00391C45" w:rsidTr="00391C45">
        <w:trPr>
          <w:trHeight w:val="300"/>
        </w:trPr>
        <w:tc>
          <w:tcPr>
            <w:tcW w:w="1123" w:type="dxa"/>
            <w:tcBorders>
              <w:top w:val="nil"/>
              <w:left w:val="nil"/>
              <w:bottom w:val="nil"/>
              <w:right w:val="nil"/>
            </w:tcBorders>
            <w:shd w:val="clear" w:color="auto" w:fill="auto"/>
            <w:noWrap/>
            <w:vAlign w:val="bottom"/>
            <w:hideMark/>
          </w:tcPr>
          <w:p w:rsidR="00391C45" w:rsidRDefault="00391C45">
            <w:pPr>
              <w:jc w:val="center"/>
              <w:rPr>
                <w:color w:val="000000"/>
                <w:sz w:val="20"/>
                <w:szCs w:val="20"/>
              </w:rPr>
            </w:pPr>
          </w:p>
        </w:tc>
        <w:tc>
          <w:tcPr>
            <w:tcW w:w="3555" w:type="dxa"/>
            <w:tcBorders>
              <w:top w:val="nil"/>
              <w:left w:val="nil"/>
              <w:bottom w:val="nil"/>
              <w:right w:val="nil"/>
            </w:tcBorders>
            <w:shd w:val="clear" w:color="auto" w:fill="auto"/>
            <w:noWrap/>
            <w:vAlign w:val="bottom"/>
            <w:hideMark/>
          </w:tcPr>
          <w:p w:rsidR="00391C45" w:rsidRDefault="00391C45">
            <w:pPr>
              <w:rPr>
                <w:sz w:val="20"/>
                <w:szCs w:val="20"/>
              </w:rPr>
            </w:pPr>
          </w:p>
        </w:tc>
        <w:tc>
          <w:tcPr>
            <w:tcW w:w="2093" w:type="dxa"/>
            <w:tcBorders>
              <w:top w:val="nil"/>
              <w:left w:val="nil"/>
              <w:bottom w:val="nil"/>
              <w:right w:val="nil"/>
            </w:tcBorders>
            <w:shd w:val="clear" w:color="auto" w:fill="auto"/>
            <w:noWrap/>
            <w:vAlign w:val="bottom"/>
            <w:hideMark/>
          </w:tcPr>
          <w:p w:rsidR="00391C45" w:rsidRDefault="00391C45">
            <w:pPr>
              <w:rPr>
                <w:sz w:val="20"/>
                <w:szCs w:val="20"/>
              </w:rPr>
            </w:pPr>
          </w:p>
        </w:tc>
        <w:tc>
          <w:tcPr>
            <w:tcW w:w="1523" w:type="dxa"/>
            <w:tcBorders>
              <w:top w:val="nil"/>
              <w:left w:val="nil"/>
              <w:bottom w:val="nil"/>
              <w:right w:val="nil"/>
            </w:tcBorders>
            <w:shd w:val="clear" w:color="auto" w:fill="auto"/>
            <w:noWrap/>
            <w:vAlign w:val="bottom"/>
            <w:hideMark/>
          </w:tcPr>
          <w:p w:rsidR="00391C45" w:rsidRDefault="00391C45">
            <w:pPr>
              <w:rPr>
                <w:sz w:val="20"/>
                <w:szCs w:val="20"/>
              </w:rPr>
            </w:pPr>
          </w:p>
        </w:tc>
        <w:tc>
          <w:tcPr>
            <w:tcW w:w="1062" w:type="dxa"/>
            <w:tcBorders>
              <w:top w:val="nil"/>
              <w:left w:val="nil"/>
              <w:bottom w:val="nil"/>
              <w:right w:val="nil"/>
            </w:tcBorders>
            <w:shd w:val="clear" w:color="auto" w:fill="auto"/>
            <w:noWrap/>
            <w:vAlign w:val="bottom"/>
            <w:hideMark/>
          </w:tcPr>
          <w:p w:rsidR="00391C45" w:rsidRDefault="00391C45">
            <w:pPr>
              <w:rPr>
                <w:sz w:val="20"/>
                <w:szCs w:val="20"/>
              </w:rPr>
            </w:pPr>
          </w:p>
        </w:tc>
        <w:tc>
          <w:tcPr>
            <w:tcW w:w="1134" w:type="dxa"/>
            <w:tcBorders>
              <w:top w:val="nil"/>
              <w:left w:val="nil"/>
              <w:bottom w:val="nil"/>
              <w:right w:val="nil"/>
            </w:tcBorders>
            <w:shd w:val="clear" w:color="auto" w:fill="auto"/>
            <w:noWrap/>
            <w:vAlign w:val="bottom"/>
            <w:hideMark/>
          </w:tcPr>
          <w:p w:rsidR="00391C45" w:rsidRDefault="00391C45">
            <w:pPr>
              <w:jc w:val="center"/>
              <w:rPr>
                <w:sz w:val="20"/>
                <w:szCs w:val="20"/>
              </w:rPr>
            </w:pPr>
          </w:p>
        </w:tc>
      </w:tr>
      <w:tr w:rsidR="00391C45" w:rsidTr="00391C45">
        <w:trPr>
          <w:trHeight w:val="510"/>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w:t>
            </w:r>
          </w:p>
        </w:tc>
        <w:tc>
          <w:tcPr>
            <w:tcW w:w="3555" w:type="dxa"/>
            <w:tcBorders>
              <w:top w:val="single" w:sz="4" w:space="0" w:color="auto"/>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xml:space="preserve">Наименование </w:t>
            </w:r>
          </w:p>
        </w:tc>
        <w:tc>
          <w:tcPr>
            <w:tcW w:w="2093" w:type="dxa"/>
            <w:tcBorders>
              <w:top w:val="single" w:sz="4" w:space="0" w:color="auto"/>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Единицы измерения</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Тариф</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Объем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Сумма, руб.</w:t>
            </w:r>
          </w:p>
        </w:tc>
      </w:tr>
      <w:tr w:rsidR="00391C45" w:rsidTr="00391C45">
        <w:trPr>
          <w:trHeight w:val="840"/>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1.</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b/>
                <w:bCs/>
                <w:color w:val="000000"/>
                <w:sz w:val="20"/>
                <w:szCs w:val="20"/>
              </w:rPr>
            </w:pPr>
            <w:r>
              <w:rPr>
                <w:b/>
                <w:bCs/>
                <w:color w:val="000000"/>
                <w:sz w:val="20"/>
                <w:szCs w:val="20"/>
              </w:rPr>
              <w:t xml:space="preserve"> Услуги по передаче электрической энергии (в части содержания электрических сетей (при двухставочном тарифе)) по прочим потребителям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МВт</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0,000</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w:t>
            </w:r>
          </w:p>
        </w:tc>
      </w:tr>
      <w:tr w:rsidR="00391C45" w:rsidTr="00391C45">
        <w:trPr>
          <w:trHeight w:val="300"/>
        </w:trPr>
        <w:tc>
          <w:tcPr>
            <w:tcW w:w="1123" w:type="dxa"/>
            <w:tcBorders>
              <w:top w:val="nil"/>
              <w:left w:val="single" w:sz="4" w:space="0" w:color="auto"/>
              <w:bottom w:val="single" w:sz="4" w:space="0" w:color="auto"/>
              <w:right w:val="single" w:sz="4" w:space="0" w:color="auto"/>
            </w:tcBorders>
            <w:shd w:val="clear" w:color="auto" w:fill="auto"/>
            <w:noWrap/>
            <w:vAlign w:val="center"/>
            <w:hideMark/>
          </w:tcPr>
          <w:p w:rsidR="00391C45" w:rsidRDefault="00391C45">
            <w:pPr>
              <w:rPr>
                <w:color w:val="000000"/>
                <w:sz w:val="20"/>
                <w:szCs w:val="20"/>
              </w:rPr>
            </w:pPr>
            <w:r>
              <w:rPr>
                <w:color w:val="000000"/>
                <w:sz w:val="20"/>
                <w:szCs w:val="20"/>
              </w:rPr>
              <w:t>в том числе:</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ВН (ГН)</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ВН</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ВН1</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СН1</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СН2</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НН</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780"/>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2.</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b/>
                <w:bCs/>
                <w:color w:val="000000"/>
                <w:sz w:val="20"/>
                <w:szCs w:val="20"/>
              </w:rPr>
            </w:pPr>
            <w:r>
              <w:rPr>
                <w:b/>
                <w:bCs/>
                <w:color w:val="000000"/>
                <w:sz w:val="20"/>
                <w:szCs w:val="20"/>
              </w:rPr>
              <w:t xml:space="preserve"> Услуги по передаче электрической энергии (в части технологического расхода (потерь) электрической энергии (при двухставочном тарифе)) по прочим потребителям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0,000</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w:t>
            </w:r>
          </w:p>
        </w:tc>
      </w:tr>
      <w:tr w:rsidR="00391C45" w:rsidTr="00391C45">
        <w:trPr>
          <w:trHeight w:val="300"/>
        </w:trPr>
        <w:tc>
          <w:tcPr>
            <w:tcW w:w="1123" w:type="dxa"/>
            <w:tcBorders>
              <w:top w:val="nil"/>
              <w:left w:val="single" w:sz="4" w:space="0" w:color="auto"/>
              <w:bottom w:val="single" w:sz="4" w:space="0" w:color="auto"/>
              <w:right w:val="single" w:sz="4" w:space="0" w:color="auto"/>
            </w:tcBorders>
            <w:shd w:val="clear" w:color="auto" w:fill="auto"/>
            <w:noWrap/>
            <w:vAlign w:val="center"/>
            <w:hideMark/>
          </w:tcPr>
          <w:p w:rsidR="00391C45" w:rsidRDefault="00391C45">
            <w:pPr>
              <w:rPr>
                <w:color w:val="000000"/>
                <w:sz w:val="20"/>
                <w:szCs w:val="20"/>
              </w:rPr>
            </w:pPr>
            <w:r>
              <w:rPr>
                <w:color w:val="000000"/>
                <w:sz w:val="20"/>
                <w:szCs w:val="20"/>
              </w:rPr>
              <w:t>в том числе:</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ВН (ГН)</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ВН</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ВН1</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СН1</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СН2</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НН</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660"/>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3.</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b/>
                <w:bCs/>
                <w:color w:val="000000"/>
                <w:sz w:val="20"/>
                <w:szCs w:val="20"/>
              </w:rPr>
            </w:pPr>
            <w:r>
              <w:rPr>
                <w:b/>
                <w:bCs/>
                <w:color w:val="000000"/>
                <w:sz w:val="20"/>
                <w:szCs w:val="20"/>
              </w:rPr>
              <w:t xml:space="preserve"> Услуги по передаче электроэнергии (при одноставочном тарифе)</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0,000</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w:t>
            </w:r>
          </w:p>
        </w:tc>
      </w:tr>
      <w:tr w:rsidR="00391C45" w:rsidTr="00391C45">
        <w:trPr>
          <w:trHeight w:val="405"/>
        </w:trPr>
        <w:tc>
          <w:tcPr>
            <w:tcW w:w="104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391C45" w:rsidRDefault="00391C45">
            <w:pPr>
              <w:rPr>
                <w:color w:val="000000"/>
                <w:sz w:val="20"/>
                <w:szCs w:val="20"/>
              </w:rPr>
            </w:pPr>
            <w:r>
              <w:rPr>
                <w:color w:val="000000"/>
                <w:sz w:val="20"/>
                <w:szCs w:val="20"/>
              </w:rPr>
              <w:t>в том числе:</w:t>
            </w:r>
          </w:p>
        </w:tc>
      </w:tr>
      <w:tr w:rsidR="00391C45" w:rsidTr="00391C45">
        <w:trPr>
          <w:trHeight w:val="300"/>
        </w:trPr>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3.1.</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b/>
                <w:bCs/>
                <w:color w:val="000000"/>
                <w:sz w:val="20"/>
                <w:szCs w:val="20"/>
              </w:rPr>
            </w:pPr>
            <w:r>
              <w:rPr>
                <w:b/>
                <w:bCs/>
                <w:color w:val="000000"/>
                <w:sz w:val="20"/>
                <w:szCs w:val="20"/>
              </w:rPr>
              <w:t>Прочие потребители</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0,000</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xml:space="preserve">ВН </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xml:space="preserve">СН1 </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xml:space="preserve">СН2 </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xml:space="preserve">НН </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3.2.</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b/>
                <w:bCs/>
                <w:color w:val="000000"/>
                <w:sz w:val="20"/>
                <w:szCs w:val="20"/>
              </w:rPr>
            </w:pPr>
            <w:r>
              <w:rPr>
                <w:b/>
                <w:bCs/>
                <w:color w:val="000000"/>
                <w:sz w:val="20"/>
                <w:szCs w:val="20"/>
              </w:rPr>
              <w:t>Население</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0,000</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0,00</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xml:space="preserve">ВН, в т.ч. </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0,000</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0,00</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ВН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ВН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ВН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xml:space="preserve">СН1, в т.ч. </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0,000</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0,00</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СН1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СН1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СН1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СН2, в т.ч.</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0,000</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0,00</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СН2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СН2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СН2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НН, в т.ч.</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МВт*ч</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0,000</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0,00</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НН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НН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480"/>
        </w:trPr>
        <w:tc>
          <w:tcPr>
            <w:tcW w:w="1123" w:type="dxa"/>
            <w:vMerge/>
            <w:tcBorders>
              <w:top w:val="nil"/>
              <w:left w:val="single" w:sz="4" w:space="0" w:color="auto"/>
              <w:bottom w:val="single" w:sz="4" w:space="0" w:color="000000"/>
              <w:right w:val="single" w:sz="4" w:space="0" w:color="auto"/>
            </w:tcBorders>
            <w:vAlign w:val="center"/>
            <w:hideMark/>
          </w:tcPr>
          <w:p w:rsidR="00391C45" w:rsidRDefault="00391C45">
            <w:pPr>
              <w:rPr>
                <w:b/>
                <w:bCs/>
                <w:color w:val="000000"/>
                <w:sz w:val="20"/>
                <w:szCs w:val="20"/>
              </w:rPr>
            </w:pP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jc w:val="right"/>
              <w:rPr>
                <w:color w:val="000000"/>
                <w:sz w:val="18"/>
                <w:szCs w:val="18"/>
              </w:rPr>
            </w:pPr>
            <w:r>
              <w:rPr>
                <w:color w:val="000000"/>
                <w:sz w:val="18"/>
                <w:szCs w:val="18"/>
              </w:rPr>
              <w:t>НН по тарифу (величина тарифа, в соответствии с тарифным решением)</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391C45" w:rsidRDefault="00391C45">
            <w:pPr>
              <w:jc w:val="center"/>
              <w:rPr>
                <w:b/>
                <w:bCs/>
                <w:color w:val="000000"/>
                <w:sz w:val="20"/>
                <w:szCs w:val="20"/>
              </w:rPr>
            </w:pPr>
            <w:r>
              <w:rPr>
                <w:b/>
                <w:bCs/>
                <w:color w:val="000000"/>
                <w:sz w:val="20"/>
                <w:szCs w:val="20"/>
              </w:rPr>
              <w:t> </w:t>
            </w:r>
          </w:p>
        </w:tc>
        <w:tc>
          <w:tcPr>
            <w:tcW w:w="3555" w:type="dxa"/>
            <w:tcBorders>
              <w:top w:val="nil"/>
              <w:left w:val="nil"/>
              <w:bottom w:val="single" w:sz="4" w:space="0" w:color="auto"/>
              <w:right w:val="single" w:sz="4" w:space="0" w:color="auto"/>
            </w:tcBorders>
            <w:shd w:val="clear" w:color="auto" w:fill="auto"/>
            <w:vAlign w:val="center"/>
            <w:hideMark/>
          </w:tcPr>
          <w:p w:rsidR="00391C45" w:rsidRDefault="00391C45">
            <w:pPr>
              <w:rPr>
                <w:color w:val="000000"/>
                <w:sz w:val="20"/>
                <w:szCs w:val="20"/>
              </w:rPr>
            </w:pPr>
            <w:r>
              <w:rPr>
                <w:color w:val="000000"/>
                <w:sz w:val="20"/>
                <w:szCs w:val="20"/>
              </w:rPr>
              <w:t> </w:t>
            </w:r>
          </w:p>
        </w:tc>
        <w:tc>
          <w:tcPr>
            <w:tcW w:w="209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 </w:t>
            </w:r>
          </w:p>
        </w:tc>
      </w:tr>
      <w:tr w:rsidR="00391C45" w:rsidTr="00391C45">
        <w:trPr>
          <w:trHeight w:val="300"/>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4.</w:t>
            </w:r>
          </w:p>
        </w:tc>
        <w:tc>
          <w:tcPr>
            <w:tcW w:w="8233" w:type="dxa"/>
            <w:gridSpan w:val="4"/>
            <w:tcBorders>
              <w:top w:val="single" w:sz="4" w:space="0" w:color="auto"/>
              <w:left w:val="nil"/>
              <w:bottom w:val="single" w:sz="4" w:space="0" w:color="auto"/>
              <w:right w:val="single" w:sz="4" w:space="0" w:color="auto"/>
            </w:tcBorders>
            <w:shd w:val="clear" w:color="auto" w:fill="auto"/>
            <w:vAlign w:val="center"/>
            <w:hideMark/>
          </w:tcPr>
          <w:p w:rsidR="00391C45" w:rsidRDefault="00391C45">
            <w:pPr>
              <w:jc w:val="right"/>
              <w:rPr>
                <w:color w:val="000000"/>
                <w:sz w:val="20"/>
                <w:szCs w:val="20"/>
              </w:rPr>
            </w:pPr>
            <w:r>
              <w:rPr>
                <w:color w:val="000000"/>
                <w:sz w:val="20"/>
                <w:szCs w:val="20"/>
              </w:rPr>
              <w:t>Стоимость услуги по передаче электрической энергии</w:t>
            </w:r>
          </w:p>
        </w:tc>
        <w:tc>
          <w:tcPr>
            <w:tcW w:w="1134" w:type="dxa"/>
            <w:tcBorders>
              <w:top w:val="nil"/>
              <w:left w:val="nil"/>
              <w:bottom w:val="single" w:sz="4" w:space="0" w:color="auto"/>
              <w:right w:val="single" w:sz="4" w:space="0" w:color="auto"/>
            </w:tcBorders>
            <w:shd w:val="clear" w:color="auto" w:fill="auto"/>
            <w:vAlign w:val="center"/>
            <w:hideMark/>
          </w:tcPr>
          <w:p w:rsidR="00391C45" w:rsidRDefault="00391C45">
            <w:pPr>
              <w:jc w:val="center"/>
              <w:rPr>
                <w:color w:val="000000"/>
                <w:sz w:val="20"/>
                <w:szCs w:val="20"/>
              </w:rPr>
            </w:pPr>
            <w:r>
              <w:rPr>
                <w:color w:val="000000"/>
                <w:sz w:val="20"/>
                <w:szCs w:val="20"/>
              </w:rPr>
              <w:t>0,00</w:t>
            </w:r>
          </w:p>
        </w:tc>
      </w:tr>
      <w:tr w:rsidR="00391C45" w:rsidTr="00391C45">
        <w:trPr>
          <w:trHeight w:val="300"/>
        </w:trPr>
        <w:tc>
          <w:tcPr>
            <w:tcW w:w="1123" w:type="dxa"/>
            <w:tcBorders>
              <w:top w:val="nil"/>
              <w:left w:val="nil"/>
              <w:bottom w:val="nil"/>
              <w:right w:val="nil"/>
            </w:tcBorders>
            <w:shd w:val="clear" w:color="auto" w:fill="auto"/>
            <w:vAlign w:val="center"/>
            <w:hideMark/>
          </w:tcPr>
          <w:p w:rsidR="00391C45" w:rsidRDefault="00391C45">
            <w:pPr>
              <w:jc w:val="center"/>
              <w:rPr>
                <w:color w:val="000000"/>
                <w:sz w:val="20"/>
                <w:szCs w:val="20"/>
              </w:rPr>
            </w:pPr>
          </w:p>
        </w:tc>
        <w:tc>
          <w:tcPr>
            <w:tcW w:w="3555" w:type="dxa"/>
            <w:tcBorders>
              <w:top w:val="nil"/>
              <w:left w:val="nil"/>
              <w:bottom w:val="nil"/>
              <w:right w:val="nil"/>
            </w:tcBorders>
            <w:shd w:val="clear" w:color="auto" w:fill="auto"/>
            <w:vAlign w:val="center"/>
            <w:hideMark/>
          </w:tcPr>
          <w:p w:rsidR="00391C45" w:rsidRDefault="00391C45">
            <w:pPr>
              <w:jc w:val="center"/>
              <w:rPr>
                <w:sz w:val="20"/>
                <w:szCs w:val="20"/>
              </w:rPr>
            </w:pPr>
          </w:p>
        </w:tc>
        <w:tc>
          <w:tcPr>
            <w:tcW w:w="2093" w:type="dxa"/>
            <w:tcBorders>
              <w:top w:val="nil"/>
              <w:left w:val="nil"/>
              <w:bottom w:val="nil"/>
              <w:right w:val="nil"/>
            </w:tcBorders>
            <w:shd w:val="clear" w:color="auto" w:fill="auto"/>
            <w:vAlign w:val="center"/>
            <w:hideMark/>
          </w:tcPr>
          <w:p w:rsidR="00391C45" w:rsidRDefault="00391C45">
            <w:pPr>
              <w:jc w:val="right"/>
              <w:rPr>
                <w:sz w:val="20"/>
                <w:szCs w:val="20"/>
              </w:rPr>
            </w:pPr>
          </w:p>
        </w:tc>
        <w:tc>
          <w:tcPr>
            <w:tcW w:w="1523" w:type="dxa"/>
            <w:tcBorders>
              <w:top w:val="nil"/>
              <w:left w:val="nil"/>
              <w:bottom w:val="nil"/>
              <w:right w:val="nil"/>
            </w:tcBorders>
            <w:shd w:val="clear" w:color="auto" w:fill="auto"/>
            <w:vAlign w:val="center"/>
            <w:hideMark/>
          </w:tcPr>
          <w:p w:rsidR="00391C45" w:rsidRDefault="00391C45">
            <w:pPr>
              <w:jc w:val="right"/>
              <w:rPr>
                <w:sz w:val="20"/>
                <w:szCs w:val="20"/>
              </w:rPr>
            </w:pPr>
          </w:p>
        </w:tc>
        <w:tc>
          <w:tcPr>
            <w:tcW w:w="1062" w:type="dxa"/>
            <w:tcBorders>
              <w:top w:val="nil"/>
              <w:left w:val="nil"/>
              <w:bottom w:val="nil"/>
              <w:right w:val="nil"/>
            </w:tcBorders>
            <w:shd w:val="clear" w:color="auto" w:fill="auto"/>
            <w:vAlign w:val="center"/>
            <w:hideMark/>
          </w:tcPr>
          <w:p w:rsidR="00391C45" w:rsidRDefault="00391C45">
            <w:pPr>
              <w:jc w:val="right"/>
              <w:rPr>
                <w:sz w:val="20"/>
                <w:szCs w:val="20"/>
              </w:rPr>
            </w:pPr>
          </w:p>
        </w:tc>
        <w:tc>
          <w:tcPr>
            <w:tcW w:w="1134" w:type="dxa"/>
            <w:tcBorders>
              <w:top w:val="nil"/>
              <w:left w:val="nil"/>
              <w:bottom w:val="nil"/>
              <w:right w:val="nil"/>
            </w:tcBorders>
            <w:shd w:val="clear" w:color="auto" w:fill="auto"/>
            <w:vAlign w:val="center"/>
            <w:hideMark/>
          </w:tcPr>
          <w:p w:rsidR="00391C45" w:rsidRDefault="00391C45">
            <w:pPr>
              <w:jc w:val="center"/>
              <w:rPr>
                <w:sz w:val="20"/>
                <w:szCs w:val="20"/>
              </w:rPr>
            </w:pPr>
          </w:p>
        </w:tc>
      </w:tr>
      <w:tr w:rsidR="00391C45" w:rsidTr="00391C45">
        <w:trPr>
          <w:trHeight w:val="300"/>
        </w:trPr>
        <w:tc>
          <w:tcPr>
            <w:tcW w:w="1123" w:type="dxa"/>
            <w:tcBorders>
              <w:top w:val="nil"/>
              <w:left w:val="nil"/>
              <w:bottom w:val="nil"/>
              <w:right w:val="nil"/>
            </w:tcBorders>
            <w:shd w:val="clear" w:color="auto" w:fill="auto"/>
            <w:noWrap/>
            <w:vAlign w:val="bottom"/>
            <w:hideMark/>
          </w:tcPr>
          <w:p w:rsidR="00391C45" w:rsidRDefault="00391C45">
            <w:pPr>
              <w:jc w:val="center"/>
              <w:rPr>
                <w:sz w:val="20"/>
                <w:szCs w:val="20"/>
              </w:rPr>
            </w:pPr>
          </w:p>
        </w:tc>
        <w:tc>
          <w:tcPr>
            <w:tcW w:w="3555" w:type="dxa"/>
            <w:tcBorders>
              <w:top w:val="nil"/>
              <w:left w:val="nil"/>
              <w:bottom w:val="nil"/>
              <w:right w:val="nil"/>
            </w:tcBorders>
            <w:shd w:val="clear" w:color="auto" w:fill="auto"/>
            <w:noWrap/>
            <w:vAlign w:val="bottom"/>
            <w:hideMark/>
          </w:tcPr>
          <w:p w:rsidR="00391C45" w:rsidRDefault="00391C45">
            <w:pPr>
              <w:rPr>
                <w:sz w:val="20"/>
                <w:szCs w:val="20"/>
              </w:rPr>
            </w:pPr>
          </w:p>
        </w:tc>
        <w:tc>
          <w:tcPr>
            <w:tcW w:w="2093" w:type="dxa"/>
            <w:tcBorders>
              <w:top w:val="nil"/>
              <w:left w:val="nil"/>
              <w:bottom w:val="nil"/>
              <w:right w:val="nil"/>
            </w:tcBorders>
            <w:shd w:val="clear" w:color="auto" w:fill="auto"/>
            <w:noWrap/>
            <w:vAlign w:val="bottom"/>
            <w:hideMark/>
          </w:tcPr>
          <w:p w:rsidR="00391C45" w:rsidRDefault="00391C45">
            <w:pPr>
              <w:rPr>
                <w:sz w:val="20"/>
                <w:szCs w:val="20"/>
              </w:rPr>
            </w:pPr>
          </w:p>
        </w:tc>
        <w:tc>
          <w:tcPr>
            <w:tcW w:w="1523" w:type="dxa"/>
            <w:tcBorders>
              <w:top w:val="nil"/>
              <w:left w:val="nil"/>
              <w:bottom w:val="nil"/>
              <w:right w:val="nil"/>
            </w:tcBorders>
            <w:shd w:val="clear" w:color="auto" w:fill="auto"/>
            <w:noWrap/>
            <w:vAlign w:val="bottom"/>
            <w:hideMark/>
          </w:tcPr>
          <w:p w:rsidR="00391C45" w:rsidRDefault="00391C45">
            <w:pPr>
              <w:rPr>
                <w:sz w:val="20"/>
                <w:szCs w:val="20"/>
              </w:rPr>
            </w:pPr>
          </w:p>
        </w:tc>
        <w:tc>
          <w:tcPr>
            <w:tcW w:w="1062" w:type="dxa"/>
            <w:tcBorders>
              <w:top w:val="nil"/>
              <w:left w:val="nil"/>
              <w:bottom w:val="nil"/>
              <w:right w:val="nil"/>
            </w:tcBorders>
            <w:shd w:val="clear" w:color="auto" w:fill="auto"/>
            <w:noWrap/>
            <w:vAlign w:val="bottom"/>
            <w:hideMark/>
          </w:tcPr>
          <w:p w:rsidR="00391C45" w:rsidRDefault="00391C45">
            <w:pPr>
              <w:rPr>
                <w:sz w:val="20"/>
                <w:szCs w:val="20"/>
              </w:rPr>
            </w:pPr>
          </w:p>
        </w:tc>
        <w:tc>
          <w:tcPr>
            <w:tcW w:w="1134" w:type="dxa"/>
            <w:tcBorders>
              <w:top w:val="nil"/>
              <w:left w:val="nil"/>
              <w:bottom w:val="nil"/>
              <w:right w:val="nil"/>
            </w:tcBorders>
            <w:shd w:val="clear" w:color="auto" w:fill="auto"/>
            <w:noWrap/>
            <w:vAlign w:val="bottom"/>
            <w:hideMark/>
          </w:tcPr>
          <w:p w:rsidR="00391C45" w:rsidRDefault="00391C45">
            <w:pPr>
              <w:jc w:val="center"/>
              <w:rPr>
                <w:sz w:val="20"/>
                <w:szCs w:val="20"/>
              </w:rPr>
            </w:pPr>
          </w:p>
        </w:tc>
      </w:tr>
      <w:tr w:rsidR="00391C45" w:rsidTr="00391C45">
        <w:trPr>
          <w:trHeight w:val="300"/>
        </w:trPr>
        <w:tc>
          <w:tcPr>
            <w:tcW w:w="10490" w:type="dxa"/>
            <w:gridSpan w:val="6"/>
            <w:tcBorders>
              <w:top w:val="nil"/>
              <w:left w:val="nil"/>
              <w:bottom w:val="nil"/>
              <w:right w:val="nil"/>
            </w:tcBorders>
            <w:shd w:val="clear" w:color="auto" w:fill="auto"/>
            <w:vAlign w:val="center"/>
            <w:hideMark/>
          </w:tcPr>
          <w:p w:rsidR="00391C45" w:rsidRDefault="00391C45">
            <w:pPr>
              <w:rPr>
                <w:color w:val="000000"/>
                <w:sz w:val="20"/>
                <w:szCs w:val="20"/>
              </w:rPr>
            </w:pPr>
            <w:r>
              <w:rPr>
                <w:color w:val="000000"/>
                <w:sz w:val="20"/>
                <w:szCs w:val="20"/>
              </w:rPr>
              <w:t>Всего оказано услуг на сумму: ____ рублей ( сумма прописью ); в т.ч. НДС ___рублей (сумма прописью)</w:t>
            </w:r>
          </w:p>
        </w:tc>
      </w:tr>
      <w:tr w:rsidR="00391C45" w:rsidTr="00391C45">
        <w:trPr>
          <w:trHeight w:val="300"/>
        </w:trPr>
        <w:tc>
          <w:tcPr>
            <w:tcW w:w="1123" w:type="dxa"/>
            <w:tcBorders>
              <w:top w:val="nil"/>
              <w:left w:val="nil"/>
              <w:bottom w:val="nil"/>
              <w:right w:val="nil"/>
            </w:tcBorders>
            <w:shd w:val="clear" w:color="auto" w:fill="auto"/>
            <w:noWrap/>
            <w:vAlign w:val="center"/>
            <w:hideMark/>
          </w:tcPr>
          <w:p w:rsidR="00391C45" w:rsidRDefault="00391C45">
            <w:pPr>
              <w:rPr>
                <w:color w:val="000000"/>
                <w:sz w:val="20"/>
                <w:szCs w:val="20"/>
              </w:rPr>
            </w:pPr>
          </w:p>
        </w:tc>
        <w:tc>
          <w:tcPr>
            <w:tcW w:w="3555" w:type="dxa"/>
            <w:tcBorders>
              <w:top w:val="nil"/>
              <w:left w:val="nil"/>
              <w:bottom w:val="nil"/>
              <w:right w:val="nil"/>
            </w:tcBorders>
            <w:shd w:val="clear" w:color="auto" w:fill="auto"/>
            <w:noWrap/>
            <w:vAlign w:val="center"/>
            <w:hideMark/>
          </w:tcPr>
          <w:p w:rsidR="00391C45" w:rsidRDefault="00391C45">
            <w:pPr>
              <w:rPr>
                <w:sz w:val="20"/>
                <w:szCs w:val="20"/>
              </w:rPr>
            </w:pPr>
          </w:p>
        </w:tc>
        <w:tc>
          <w:tcPr>
            <w:tcW w:w="2093" w:type="dxa"/>
            <w:tcBorders>
              <w:top w:val="nil"/>
              <w:left w:val="nil"/>
              <w:bottom w:val="nil"/>
              <w:right w:val="nil"/>
            </w:tcBorders>
            <w:shd w:val="clear" w:color="auto" w:fill="auto"/>
            <w:noWrap/>
            <w:vAlign w:val="bottom"/>
            <w:hideMark/>
          </w:tcPr>
          <w:p w:rsidR="00391C45" w:rsidRDefault="00391C45">
            <w:pPr>
              <w:rPr>
                <w:sz w:val="20"/>
                <w:szCs w:val="20"/>
              </w:rPr>
            </w:pPr>
          </w:p>
        </w:tc>
        <w:tc>
          <w:tcPr>
            <w:tcW w:w="1523" w:type="dxa"/>
            <w:tcBorders>
              <w:top w:val="nil"/>
              <w:left w:val="nil"/>
              <w:bottom w:val="nil"/>
              <w:right w:val="nil"/>
            </w:tcBorders>
            <w:shd w:val="clear" w:color="auto" w:fill="auto"/>
            <w:noWrap/>
            <w:vAlign w:val="bottom"/>
            <w:hideMark/>
          </w:tcPr>
          <w:p w:rsidR="00391C45" w:rsidRDefault="00391C45">
            <w:pPr>
              <w:rPr>
                <w:sz w:val="20"/>
                <w:szCs w:val="20"/>
              </w:rPr>
            </w:pPr>
          </w:p>
        </w:tc>
        <w:tc>
          <w:tcPr>
            <w:tcW w:w="1062" w:type="dxa"/>
            <w:tcBorders>
              <w:top w:val="nil"/>
              <w:left w:val="nil"/>
              <w:bottom w:val="nil"/>
              <w:right w:val="nil"/>
            </w:tcBorders>
            <w:shd w:val="clear" w:color="auto" w:fill="auto"/>
            <w:noWrap/>
            <w:vAlign w:val="bottom"/>
            <w:hideMark/>
          </w:tcPr>
          <w:p w:rsidR="00391C45" w:rsidRDefault="00391C45">
            <w:pPr>
              <w:rPr>
                <w:sz w:val="20"/>
                <w:szCs w:val="20"/>
              </w:rPr>
            </w:pPr>
          </w:p>
        </w:tc>
        <w:tc>
          <w:tcPr>
            <w:tcW w:w="1134" w:type="dxa"/>
            <w:tcBorders>
              <w:top w:val="nil"/>
              <w:left w:val="nil"/>
              <w:bottom w:val="nil"/>
              <w:right w:val="nil"/>
            </w:tcBorders>
            <w:shd w:val="clear" w:color="auto" w:fill="auto"/>
            <w:noWrap/>
            <w:vAlign w:val="bottom"/>
            <w:hideMark/>
          </w:tcPr>
          <w:p w:rsidR="00391C45" w:rsidRDefault="00391C45">
            <w:pPr>
              <w:jc w:val="center"/>
              <w:rPr>
                <w:sz w:val="20"/>
                <w:szCs w:val="20"/>
              </w:rPr>
            </w:pPr>
          </w:p>
        </w:tc>
      </w:tr>
      <w:tr w:rsidR="00391C45" w:rsidTr="00391C45">
        <w:trPr>
          <w:trHeight w:val="300"/>
        </w:trPr>
        <w:tc>
          <w:tcPr>
            <w:tcW w:w="1123" w:type="dxa"/>
            <w:tcBorders>
              <w:top w:val="nil"/>
              <w:left w:val="nil"/>
              <w:bottom w:val="nil"/>
              <w:right w:val="nil"/>
            </w:tcBorders>
            <w:shd w:val="clear" w:color="auto" w:fill="auto"/>
            <w:noWrap/>
            <w:vAlign w:val="center"/>
            <w:hideMark/>
          </w:tcPr>
          <w:p w:rsidR="00391C45" w:rsidRDefault="00391C45">
            <w:pPr>
              <w:jc w:val="center"/>
              <w:rPr>
                <w:sz w:val="20"/>
                <w:szCs w:val="20"/>
              </w:rPr>
            </w:pPr>
          </w:p>
        </w:tc>
        <w:tc>
          <w:tcPr>
            <w:tcW w:w="3555" w:type="dxa"/>
            <w:tcBorders>
              <w:top w:val="nil"/>
              <w:left w:val="nil"/>
              <w:bottom w:val="nil"/>
              <w:right w:val="nil"/>
            </w:tcBorders>
            <w:shd w:val="clear" w:color="auto" w:fill="auto"/>
            <w:noWrap/>
            <w:vAlign w:val="center"/>
            <w:hideMark/>
          </w:tcPr>
          <w:p w:rsidR="00391C45" w:rsidRDefault="00391C45">
            <w:pPr>
              <w:rPr>
                <w:sz w:val="20"/>
                <w:szCs w:val="20"/>
              </w:rPr>
            </w:pPr>
          </w:p>
        </w:tc>
        <w:tc>
          <w:tcPr>
            <w:tcW w:w="2093" w:type="dxa"/>
            <w:tcBorders>
              <w:top w:val="nil"/>
              <w:left w:val="nil"/>
              <w:bottom w:val="nil"/>
              <w:right w:val="nil"/>
            </w:tcBorders>
            <w:shd w:val="clear" w:color="auto" w:fill="auto"/>
            <w:noWrap/>
            <w:vAlign w:val="bottom"/>
            <w:hideMark/>
          </w:tcPr>
          <w:p w:rsidR="00391C45" w:rsidRDefault="00391C45">
            <w:pPr>
              <w:rPr>
                <w:sz w:val="20"/>
                <w:szCs w:val="20"/>
              </w:rPr>
            </w:pPr>
          </w:p>
        </w:tc>
        <w:tc>
          <w:tcPr>
            <w:tcW w:w="1523" w:type="dxa"/>
            <w:tcBorders>
              <w:top w:val="nil"/>
              <w:left w:val="nil"/>
              <w:bottom w:val="nil"/>
              <w:right w:val="nil"/>
            </w:tcBorders>
            <w:shd w:val="clear" w:color="auto" w:fill="auto"/>
            <w:noWrap/>
            <w:vAlign w:val="bottom"/>
            <w:hideMark/>
          </w:tcPr>
          <w:p w:rsidR="00391C45" w:rsidRDefault="00391C45">
            <w:pPr>
              <w:rPr>
                <w:sz w:val="20"/>
                <w:szCs w:val="20"/>
              </w:rPr>
            </w:pPr>
          </w:p>
        </w:tc>
        <w:tc>
          <w:tcPr>
            <w:tcW w:w="1062" w:type="dxa"/>
            <w:tcBorders>
              <w:top w:val="nil"/>
              <w:left w:val="nil"/>
              <w:bottom w:val="nil"/>
              <w:right w:val="nil"/>
            </w:tcBorders>
            <w:shd w:val="clear" w:color="auto" w:fill="auto"/>
            <w:noWrap/>
            <w:vAlign w:val="bottom"/>
            <w:hideMark/>
          </w:tcPr>
          <w:p w:rsidR="00391C45" w:rsidRDefault="00391C45">
            <w:pPr>
              <w:rPr>
                <w:sz w:val="20"/>
                <w:szCs w:val="20"/>
              </w:rPr>
            </w:pPr>
          </w:p>
        </w:tc>
        <w:tc>
          <w:tcPr>
            <w:tcW w:w="1134" w:type="dxa"/>
            <w:tcBorders>
              <w:top w:val="nil"/>
              <w:left w:val="nil"/>
              <w:bottom w:val="nil"/>
              <w:right w:val="nil"/>
            </w:tcBorders>
            <w:shd w:val="clear" w:color="auto" w:fill="auto"/>
            <w:noWrap/>
            <w:vAlign w:val="bottom"/>
            <w:hideMark/>
          </w:tcPr>
          <w:p w:rsidR="00391C45" w:rsidRDefault="00391C45">
            <w:pPr>
              <w:jc w:val="center"/>
              <w:rPr>
                <w:sz w:val="20"/>
                <w:szCs w:val="20"/>
              </w:rPr>
            </w:pPr>
          </w:p>
        </w:tc>
      </w:tr>
      <w:tr w:rsidR="00391C45" w:rsidTr="00391C45">
        <w:trPr>
          <w:trHeight w:val="300"/>
        </w:trPr>
        <w:tc>
          <w:tcPr>
            <w:tcW w:w="1123" w:type="dxa"/>
            <w:tcBorders>
              <w:top w:val="nil"/>
              <w:left w:val="nil"/>
              <w:bottom w:val="nil"/>
              <w:right w:val="nil"/>
            </w:tcBorders>
            <w:shd w:val="clear" w:color="auto" w:fill="auto"/>
            <w:noWrap/>
            <w:vAlign w:val="center"/>
            <w:hideMark/>
          </w:tcPr>
          <w:p w:rsidR="00391C45" w:rsidRDefault="00391C45">
            <w:pPr>
              <w:jc w:val="center"/>
              <w:rPr>
                <w:sz w:val="20"/>
                <w:szCs w:val="20"/>
              </w:rPr>
            </w:pPr>
          </w:p>
        </w:tc>
        <w:tc>
          <w:tcPr>
            <w:tcW w:w="3555" w:type="dxa"/>
            <w:tcBorders>
              <w:top w:val="nil"/>
              <w:left w:val="nil"/>
              <w:bottom w:val="nil"/>
              <w:right w:val="nil"/>
            </w:tcBorders>
            <w:shd w:val="clear" w:color="auto" w:fill="auto"/>
            <w:noWrap/>
            <w:vAlign w:val="center"/>
            <w:hideMark/>
          </w:tcPr>
          <w:p w:rsidR="00391C45" w:rsidRDefault="00391C45">
            <w:pPr>
              <w:rPr>
                <w:sz w:val="20"/>
                <w:szCs w:val="20"/>
              </w:rPr>
            </w:pPr>
          </w:p>
        </w:tc>
        <w:tc>
          <w:tcPr>
            <w:tcW w:w="2093" w:type="dxa"/>
            <w:tcBorders>
              <w:top w:val="nil"/>
              <w:left w:val="nil"/>
              <w:bottom w:val="nil"/>
              <w:right w:val="nil"/>
            </w:tcBorders>
            <w:shd w:val="clear" w:color="auto" w:fill="auto"/>
            <w:noWrap/>
            <w:vAlign w:val="bottom"/>
            <w:hideMark/>
          </w:tcPr>
          <w:p w:rsidR="00391C45" w:rsidRDefault="00391C45">
            <w:pPr>
              <w:rPr>
                <w:sz w:val="20"/>
                <w:szCs w:val="20"/>
              </w:rPr>
            </w:pPr>
          </w:p>
        </w:tc>
        <w:tc>
          <w:tcPr>
            <w:tcW w:w="1523" w:type="dxa"/>
            <w:tcBorders>
              <w:top w:val="nil"/>
              <w:left w:val="nil"/>
              <w:bottom w:val="nil"/>
              <w:right w:val="nil"/>
            </w:tcBorders>
            <w:shd w:val="clear" w:color="auto" w:fill="auto"/>
            <w:noWrap/>
            <w:vAlign w:val="bottom"/>
            <w:hideMark/>
          </w:tcPr>
          <w:p w:rsidR="00391C45" w:rsidRDefault="00391C45">
            <w:pPr>
              <w:rPr>
                <w:sz w:val="20"/>
                <w:szCs w:val="20"/>
              </w:rPr>
            </w:pPr>
          </w:p>
        </w:tc>
        <w:tc>
          <w:tcPr>
            <w:tcW w:w="1062" w:type="dxa"/>
            <w:tcBorders>
              <w:top w:val="nil"/>
              <w:left w:val="nil"/>
              <w:bottom w:val="nil"/>
              <w:right w:val="nil"/>
            </w:tcBorders>
            <w:shd w:val="clear" w:color="auto" w:fill="auto"/>
            <w:noWrap/>
            <w:vAlign w:val="bottom"/>
            <w:hideMark/>
          </w:tcPr>
          <w:p w:rsidR="00391C45" w:rsidRDefault="00391C45">
            <w:pPr>
              <w:rPr>
                <w:sz w:val="20"/>
                <w:szCs w:val="20"/>
              </w:rPr>
            </w:pPr>
          </w:p>
        </w:tc>
        <w:tc>
          <w:tcPr>
            <w:tcW w:w="1134" w:type="dxa"/>
            <w:tcBorders>
              <w:top w:val="nil"/>
              <w:left w:val="nil"/>
              <w:bottom w:val="nil"/>
              <w:right w:val="nil"/>
            </w:tcBorders>
            <w:shd w:val="clear" w:color="auto" w:fill="auto"/>
            <w:noWrap/>
            <w:vAlign w:val="bottom"/>
            <w:hideMark/>
          </w:tcPr>
          <w:p w:rsidR="00391C45" w:rsidRDefault="00391C45">
            <w:pPr>
              <w:jc w:val="center"/>
              <w:rPr>
                <w:sz w:val="20"/>
                <w:szCs w:val="20"/>
              </w:rPr>
            </w:pPr>
          </w:p>
        </w:tc>
      </w:tr>
      <w:tr w:rsidR="00391C45" w:rsidTr="00391C45">
        <w:trPr>
          <w:trHeight w:val="300"/>
        </w:trPr>
        <w:tc>
          <w:tcPr>
            <w:tcW w:w="4678" w:type="dxa"/>
            <w:gridSpan w:val="2"/>
            <w:tcBorders>
              <w:top w:val="nil"/>
              <w:left w:val="nil"/>
              <w:bottom w:val="nil"/>
              <w:right w:val="nil"/>
            </w:tcBorders>
            <w:shd w:val="clear" w:color="auto" w:fill="auto"/>
            <w:noWrap/>
            <w:vAlign w:val="center"/>
            <w:hideMark/>
          </w:tcPr>
          <w:p w:rsidR="00391C45" w:rsidRDefault="00391C45">
            <w:pPr>
              <w:rPr>
                <w:i/>
                <w:iCs/>
                <w:color w:val="000000"/>
                <w:sz w:val="20"/>
                <w:szCs w:val="20"/>
              </w:rPr>
            </w:pPr>
            <w:r>
              <w:rPr>
                <w:i/>
                <w:iCs/>
                <w:color w:val="000000"/>
                <w:sz w:val="20"/>
                <w:szCs w:val="20"/>
              </w:rPr>
              <w:t>Сторона по договору:</w:t>
            </w:r>
          </w:p>
        </w:tc>
        <w:tc>
          <w:tcPr>
            <w:tcW w:w="3616" w:type="dxa"/>
            <w:gridSpan w:val="2"/>
            <w:tcBorders>
              <w:top w:val="nil"/>
              <w:left w:val="nil"/>
              <w:bottom w:val="nil"/>
              <w:right w:val="nil"/>
            </w:tcBorders>
            <w:shd w:val="clear" w:color="auto" w:fill="auto"/>
            <w:noWrap/>
            <w:vAlign w:val="center"/>
            <w:hideMark/>
          </w:tcPr>
          <w:p w:rsidR="00391C45" w:rsidRDefault="00391C45">
            <w:pPr>
              <w:rPr>
                <w:i/>
                <w:iCs/>
                <w:color w:val="000000"/>
                <w:sz w:val="20"/>
                <w:szCs w:val="20"/>
              </w:rPr>
            </w:pPr>
            <w:r>
              <w:rPr>
                <w:i/>
                <w:iCs/>
                <w:color w:val="000000"/>
                <w:sz w:val="20"/>
                <w:szCs w:val="20"/>
              </w:rPr>
              <w:t>Сторона по договору:</w:t>
            </w:r>
          </w:p>
        </w:tc>
        <w:tc>
          <w:tcPr>
            <w:tcW w:w="1062" w:type="dxa"/>
            <w:tcBorders>
              <w:top w:val="nil"/>
              <w:left w:val="nil"/>
              <w:bottom w:val="nil"/>
              <w:right w:val="nil"/>
            </w:tcBorders>
            <w:shd w:val="clear" w:color="auto" w:fill="auto"/>
            <w:noWrap/>
            <w:vAlign w:val="bottom"/>
            <w:hideMark/>
          </w:tcPr>
          <w:p w:rsidR="00391C45" w:rsidRDefault="00391C45">
            <w:pPr>
              <w:rPr>
                <w:i/>
                <w:iCs/>
                <w:color w:val="000000"/>
                <w:sz w:val="20"/>
                <w:szCs w:val="20"/>
              </w:rPr>
            </w:pPr>
          </w:p>
        </w:tc>
        <w:tc>
          <w:tcPr>
            <w:tcW w:w="1134" w:type="dxa"/>
            <w:tcBorders>
              <w:top w:val="nil"/>
              <w:left w:val="nil"/>
              <w:bottom w:val="nil"/>
              <w:right w:val="nil"/>
            </w:tcBorders>
            <w:shd w:val="clear" w:color="auto" w:fill="auto"/>
            <w:noWrap/>
            <w:vAlign w:val="bottom"/>
            <w:hideMark/>
          </w:tcPr>
          <w:p w:rsidR="00391C45" w:rsidRDefault="00391C45">
            <w:pPr>
              <w:jc w:val="center"/>
              <w:rPr>
                <w:sz w:val="20"/>
                <w:szCs w:val="20"/>
              </w:rPr>
            </w:pPr>
          </w:p>
        </w:tc>
      </w:tr>
      <w:tr w:rsidR="00391C45" w:rsidTr="00391C45">
        <w:trPr>
          <w:trHeight w:val="300"/>
        </w:trPr>
        <w:tc>
          <w:tcPr>
            <w:tcW w:w="4678" w:type="dxa"/>
            <w:gridSpan w:val="2"/>
            <w:tcBorders>
              <w:top w:val="nil"/>
              <w:left w:val="nil"/>
              <w:bottom w:val="nil"/>
              <w:right w:val="nil"/>
            </w:tcBorders>
            <w:shd w:val="clear" w:color="auto" w:fill="auto"/>
            <w:vAlign w:val="center"/>
            <w:hideMark/>
          </w:tcPr>
          <w:p w:rsidR="00391C45" w:rsidRDefault="00391C45">
            <w:pPr>
              <w:rPr>
                <w:color w:val="000000"/>
                <w:sz w:val="20"/>
                <w:szCs w:val="20"/>
              </w:rPr>
            </w:pPr>
            <w:r>
              <w:rPr>
                <w:color w:val="000000"/>
                <w:sz w:val="20"/>
                <w:szCs w:val="20"/>
              </w:rPr>
              <w:t>_____________________</w:t>
            </w:r>
          </w:p>
        </w:tc>
        <w:tc>
          <w:tcPr>
            <w:tcW w:w="3616" w:type="dxa"/>
            <w:gridSpan w:val="2"/>
            <w:tcBorders>
              <w:top w:val="nil"/>
              <w:left w:val="nil"/>
              <w:bottom w:val="nil"/>
              <w:right w:val="nil"/>
            </w:tcBorders>
            <w:shd w:val="clear" w:color="auto" w:fill="auto"/>
            <w:vAlign w:val="center"/>
            <w:hideMark/>
          </w:tcPr>
          <w:p w:rsidR="00391C45" w:rsidRDefault="00391C45">
            <w:pPr>
              <w:rPr>
                <w:color w:val="000000"/>
                <w:sz w:val="20"/>
                <w:szCs w:val="20"/>
              </w:rPr>
            </w:pPr>
            <w:r>
              <w:rPr>
                <w:color w:val="000000"/>
                <w:sz w:val="20"/>
                <w:szCs w:val="20"/>
              </w:rPr>
              <w:t>__________________________________</w:t>
            </w:r>
          </w:p>
        </w:tc>
        <w:tc>
          <w:tcPr>
            <w:tcW w:w="1062" w:type="dxa"/>
            <w:tcBorders>
              <w:top w:val="nil"/>
              <w:left w:val="nil"/>
              <w:bottom w:val="nil"/>
              <w:right w:val="nil"/>
            </w:tcBorders>
            <w:shd w:val="clear" w:color="auto" w:fill="auto"/>
            <w:noWrap/>
            <w:vAlign w:val="bottom"/>
            <w:hideMark/>
          </w:tcPr>
          <w:p w:rsidR="00391C45" w:rsidRDefault="00391C45">
            <w:pPr>
              <w:rPr>
                <w:color w:val="000000"/>
                <w:sz w:val="20"/>
                <w:szCs w:val="20"/>
              </w:rPr>
            </w:pPr>
          </w:p>
        </w:tc>
        <w:tc>
          <w:tcPr>
            <w:tcW w:w="1134" w:type="dxa"/>
            <w:tcBorders>
              <w:top w:val="nil"/>
              <w:left w:val="nil"/>
              <w:bottom w:val="nil"/>
              <w:right w:val="nil"/>
            </w:tcBorders>
            <w:shd w:val="clear" w:color="auto" w:fill="auto"/>
            <w:noWrap/>
            <w:vAlign w:val="bottom"/>
            <w:hideMark/>
          </w:tcPr>
          <w:p w:rsidR="00391C45" w:rsidRDefault="00391C45">
            <w:pPr>
              <w:jc w:val="center"/>
              <w:rPr>
                <w:sz w:val="20"/>
                <w:szCs w:val="20"/>
              </w:rPr>
            </w:pPr>
          </w:p>
        </w:tc>
      </w:tr>
      <w:tr w:rsidR="00391C45" w:rsidTr="00391C45">
        <w:trPr>
          <w:trHeight w:val="300"/>
        </w:trPr>
        <w:tc>
          <w:tcPr>
            <w:tcW w:w="4678" w:type="dxa"/>
            <w:gridSpan w:val="2"/>
            <w:tcBorders>
              <w:top w:val="nil"/>
              <w:left w:val="nil"/>
              <w:bottom w:val="nil"/>
              <w:right w:val="nil"/>
            </w:tcBorders>
            <w:shd w:val="clear" w:color="auto" w:fill="auto"/>
            <w:noWrap/>
            <w:vAlign w:val="center"/>
            <w:hideMark/>
          </w:tcPr>
          <w:p w:rsidR="00391C45" w:rsidRDefault="00391C45">
            <w:pPr>
              <w:rPr>
                <w:color w:val="000000"/>
                <w:sz w:val="20"/>
                <w:szCs w:val="20"/>
              </w:rPr>
            </w:pPr>
            <w:r>
              <w:rPr>
                <w:color w:val="000000"/>
                <w:sz w:val="20"/>
                <w:szCs w:val="20"/>
              </w:rPr>
              <w:t>М.П.</w:t>
            </w:r>
          </w:p>
        </w:tc>
        <w:tc>
          <w:tcPr>
            <w:tcW w:w="2093" w:type="dxa"/>
            <w:tcBorders>
              <w:top w:val="nil"/>
              <w:left w:val="nil"/>
              <w:bottom w:val="nil"/>
              <w:right w:val="nil"/>
            </w:tcBorders>
            <w:shd w:val="clear" w:color="auto" w:fill="auto"/>
            <w:noWrap/>
            <w:vAlign w:val="center"/>
            <w:hideMark/>
          </w:tcPr>
          <w:p w:rsidR="00391C45" w:rsidRDefault="00391C45">
            <w:pPr>
              <w:rPr>
                <w:color w:val="000000"/>
                <w:sz w:val="20"/>
                <w:szCs w:val="20"/>
              </w:rPr>
            </w:pPr>
            <w:r>
              <w:rPr>
                <w:color w:val="000000"/>
                <w:sz w:val="20"/>
                <w:szCs w:val="20"/>
              </w:rPr>
              <w:t>М.П.</w:t>
            </w:r>
          </w:p>
        </w:tc>
        <w:tc>
          <w:tcPr>
            <w:tcW w:w="1523" w:type="dxa"/>
            <w:tcBorders>
              <w:top w:val="nil"/>
              <w:left w:val="nil"/>
              <w:bottom w:val="nil"/>
              <w:right w:val="nil"/>
            </w:tcBorders>
            <w:shd w:val="clear" w:color="auto" w:fill="auto"/>
            <w:noWrap/>
            <w:vAlign w:val="bottom"/>
            <w:hideMark/>
          </w:tcPr>
          <w:p w:rsidR="00391C45" w:rsidRDefault="00391C45">
            <w:pPr>
              <w:rPr>
                <w:color w:val="000000"/>
                <w:sz w:val="20"/>
                <w:szCs w:val="20"/>
              </w:rPr>
            </w:pPr>
          </w:p>
        </w:tc>
        <w:tc>
          <w:tcPr>
            <w:tcW w:w="1062" w:type="dxa"/>
            <w:tcBorders>
              <w:top w:val="nil"/>
              <w:left w:val="nil"/>
              <w:bottom w:val="nil"/>
              <w:right w:val="nil"/>
            </w:tcBorders>
            <w:shd w:val="clear" w:color="auto" w:fill="auto"/>
            <w:noWrap/>
            <w:vAlign w:val="bottom"/>
            <w:hideMark/>
          </w:tcPr>
          <w:p w:rsidR="00391C45" w:rsidRDefault="00391C45">
            <w:pPr>
              <w:rPr>
                <w:sz w:val="20"/>
                <w:szCs w:val="20"/>
              </w:rPr>
            </w:pPr>
          </w:p>
        </w:tc>
        <w:tc>
          <w:tcPr>
            <w:tcW w:w="1134" w:type="dxa"/>
            <w:tcBorders>
              <w:top w:val="nil"/>
              <w:left w:val="nil"/>
              <w:bottom w:val="nil"/>
              <w:right w:val="nil"/>
            </w:tcBorders>
            <w:shd w:val="clear" w:color="auto" w:fill="auto"/>
            <w:noWrap/>
            <w:vAlign w:val="bottom"/>
            <w:hideMark/>
          </w:tcPr>
          <w:p w:rsidR="00391C45" w:rsidRDefault="00391C45">
            <w:pPr>
              <w:jc w:val="center"/>
              <w:rPr>
                <w:sz w:val="20"/>
                <w:szCs w:val="20"/>
              </w:rPr>
            </w:pPr>
          </w:p>
        </w:tc>
      </w:tr>
      <w:tr w:rsidR="00391C45" w:rsidTr="00391C45">
        <w:trPr>
          <w:trHeight w:val="300"/>
        </w:trPr>
        <w:tc>
          <w:tcPr>
            <w:tcW w:w="1123" w:type="dxa"/>
            <w:tcBorders>
              <w:top w:val="nil"/>
              <w:left w:val="nil"/>
              <w:bottom w:val="nil"/>
              <w:right w:val="nil"/>
            </w:tcBorders>
            <w:shd w:val="clear" w:color="auto" w:fill="auto"/>
            <w:vAlign w:val="center"/>
            <w:hideMark/>
          </w:tcPr>
          <w:p w:rsidR="00391C45" w:rsidRDefault="00391C45">
            <w:pPr>
              <w:jc w:val="center"/>
              <w:rPr>
                <w:sz w:val="20"/>
                <w:szCs w:val="20"/>
              </w:rPr>
            </w:pPr>
          </w:p>
        </w:tc>
        <w:tc>
          <w:tcPr>
            <w:tcW w:w="3555" w:type="dxa"/>
            <w:tcBorders>
              <w:top w:val="nil"/>
              <w:left w:val="nil"/>
              <w:bottom w:val="nil"/>
              <w:right w:val="nil"/>
            </w:tcBorders>
            <w:shd w:val="clear" w:color="auto" w:fill="auto"/>
            <w:vAlign w:val="center"/>
            <w:hideMark/>
          </w:tcPr>
          <w:p w:rsidR="00391C45" w:rsidRDefault="00391C45">
            <w:pPr>
              <w:rPr>
                <w:sz w:val="20"/>
                <w:szCs w:val="20"/>
              </w:rPr>
            </w:pPr>
          </w:p>
        </w:tc>
        <w:tc>
          <w:tcPr>
            <w:tcW w:w="2093" w:type="dxa"/>
            <w:tcBorders>
              <w:top w:val="nil"/>
              <w:left w:val="nil"/>
              <w:bottom w:val="nil"/>
              <w:right w:val="nil"/>
            </w:tcBorders>
            <w:shd w:val="clear" w:color="auto" w:fill="auto"/>
            <w:vAlign w:val="center"/>
            <w:hideMark/>
          </w:tcPr>
          <w:p w:rsidR="00391C45" w:rsidRDefault="00391C45">
            <w:pPr>
              <w:rPr>
                <w:sz w:val="20"/>
                <w:szCs w:val="20"/>
              </w:rPr>
            </w:pPr>
          </w:p>
        </w:tc>
        <w:tc>
          <w:tcPr>
            <w:tcW w:w="1523" w:type="dxa"/>
            <w:tcBorders>
              <w:top w:val="nil"/>
              <w:left w:val="nil"/>
              <w:bottom w:val="nil"/>
              <w:right w:val="nil"/>
            </w:tcBorders>
            <w:shd w:val="clear" w:color="auto" w:fill="auto"/>
            <w:vAlign w:val="center"/>
            <w:hideMark/>
          </w:tcPr>
          <w:p w:rsidR="00391C45" w:rsidRDefault="00391C45">
            <w:pPr>
              <w:rPr>
                <w:sz w:val="20"/>
                <w:szCs w:val="20"/>
              </w:rPr>
            </w:pPr>
          </w:p>
        </w:tc>
        <w:tc>
          <w:tcPr>
            <w:tcW w:w="1062" w:type="dxa"/>
            <w:tcBorders>
              <w:top w:val="nil"/>
              <w:left w:val="nil"/>
              <w:bottom w:val="nil"/>
              <w:right w:val="nil"/>
            </w:tcBorders>
            <w:shd w:val="clear" w:color="auto" w:fill="auto"/>
            <w:vAlign w:val="center"/>
            <w:hideMark/>
          </w:tcPr>
          <w:p w:rsidR="00391C45" w:rsidRDefault="00391C45">
            <w:pPr>
              <w:rPr>
                <w:sz w:val="20"/>
                <w:szCs w:val="20"/>
              </w:rPr>
            </w:pPr>
          </w:p>
        </w:tc>
        <w:tc>
          <w:tcPr>
            <w:tcW w:w="1134" w:type="dxa"/>
            <w:tcBorders>
              <w:top w:val="nil"/>
              <w:left w:val="nil"/>
              <w:bottom w:val="nil"/>
              <w:right w:val="nil"/>
            </w:tcBorders>
            <w:shd w:val="clear" w:color="auto" w:fill="auto"/>
            <w:vAlign w:val="center"/>
            <w:hideMark/>
          </w:tcPr>
          <w:p w:rsidR="00391C45" w:rsidRDefault="00391C45">
            <w:pPr>
              <w:jc w:val="center"/>
              <w:rPr>
                <w:sz w:val="20"/>
                <w:szCs w:val="20"/>
              </w:rPr>
            </w:pPr>
          </w:p>
        </w:tc>
      </w:tr>
      <w:tr w:rsidR="00391C45" w:rsidTr="00391C45">
        <w:trPr>
          <w:trHeight w:val="300"/>
        </w:trPr>
        <w:tc>
          <w:tcPr>
            <w:tcW w:w="10490" w:type="dxa"/>
            <w:gridSpan w:val="6"/>
            <w:tcBorders>
              <w:top w:val="nil"/>
              <w:left w:val="nil"/>
              <w:bottom w:val="nil"/>
              <w:right w:val="nil"/>
            </w:tcBorders>
            <w:shd w:val="clear" w:color="auto" w:fill="auto"/>
            <w:noWrap/>
            <w:vAlign w:val="center"/>
            <w:hideMark/>
          </w:tcPr>
          <w:p w:rsidR="00391C45" w:rsidRDefault="00391C45">
            <w:pPr>
              <w:jc w:val="center"/>
              <w:rPr>
                <w:sz w:val="20"/>
                <w:szCs w:val="20"/>
              </w:rPr>
            </w:pPr>
          </w:p>
        </w:tc>
      </w:tr>
    </w:tbl>
    <w:p w:rsidR="00391C45" w:rsidRDefault="00391C45" w:rsidP="00954766">
      <w:pPr>
        <w:pStyle w:val="a5"/>
        <w:suppressAutoHyphens/>
        <w:ind w:left="5562"/>
        <w:jc w:val="right"/>
        <w:rPr>
          <w:sz w:val="22"/>
          <w:szCs w:val="22"/>
        </w:rPr>
      </w:pPr>
    </w:p>
    <w:p w:rsidR="00954C3D" w:rsidRDefault="00954C3D"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A91CBB" w:rsidRDefault="00A91CBB" w:rsidP="00954766">
      <w:pPr>
        <w:pStyle w:val="a5"/>
        <w:suppressAutoHyphens/>
        <w:ind w:left="5562"/>
        <w:jc w:val="right"/>
        <w:rPr>
          <w:sz w:val="22"/>
          <w:szCs w:val="22"/>
        </w:rPr>
      </w:pPr>
    </w:p>
    <w:p w:rsidR="00954766" w:rsidRPr="00954766" w:rsidRDefault="00901186" w:rsidP="00954766">
      <w:pPr>
        <w:pStyle w:val="a5"/>
        <w:suppressAutoHyphens/>
        <w:ind w:left="5562"/>
        <w:jc w:val="right"/>
        <w:rPr>
          <w:sz w:val="22"/>
          <w:szCs w:val="22"/>
        </w:rPr>
      </w:pPr>
      <w:r w:rsidRPr="00C312C3">
        <w:rPr>
          <w:sz w:val="22"/>
          <w:szCs w:val="22"/>
        </w:rPr>
        <w:t>Приложение № 1</w:t>
      </w:r>
      <w:r>
        <w:rPr>
          <w:sz w:val="22"/>
          <w:szCs w:val="22"/>
        </w:rPr>
        <w:t xml:space="preserve">0.2 </w:t>
      </w:r>
      <w:r w:rsidRPr="00954766">
        <w:rPr>
          <w:sz w:val="22"/>
          <w:szCs w:val="22"/>
        </w:rPr>
        <w:t>к договору</w:t>
      </w:r>
    </w:p>
    <w:p w:rsidR="00954766" w:rsidRPr="00C312C3" w:rsidRDefault="00901186" w:rsidP="00954766">
      <w:pPr>
        <w:jc w:val="right"/>
        <w:rPr>
          <w:sz w:val="22"/>
          <w:szCs w:val="22"/>
        </w:rPr>
      </w:pPr>
      <w:r w:rsidRPr="00C312C3">
        <w:rPr>
          <w:sz w:val="22"/>
          <w:szCs w:val="22"/>
        </w:rPr>
        <w:t xml:space="preserve"> оказания услуг по передаче электрической энергии </w:t>
      </w:r>
    </w:p>
    <w:p w:rsidR="00954766" w:rsidRDefault="00901186" w:rsidP="00954766">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7F7794" w:rsidRDefault="007F7794" w:rsidP="00502BBD">
      <w:pPr>
        <w:pStyle w:val="a5"/>
        <w:suppressAutoHyphens/>
        <w:ind w:left="5562"/>
        <w:rPr>
          <w:sz w:val="22"/>
          <w:szCs w:val="22"/>
        </w:rPr>
      </w:pPr>
    </w:p>
    <w:p w:rsidR="007F7794" w:rsidRDefault="007F7794" w:rsidP="00502BBD">
      <w:pPr>
        <w:pStyle w:val="a5"/>
        <w:suppressAutoHyphens/>
        <w:ind w:left="5562"/>
        <w:rPr>
          <w:sz w:val="22"/>
          <w:szCs w:val="22"/>
        </w:rPr>
      </w:pPr>
    </w:p>
    <w:tbl>
      <w:tblPr>
        <w:tblW w:w="10632" w:type="dxa"/>
        <w:tblInd w:w="108" w:type="dxa"/>
        <w:tblLayout w:type="fixed"/>
        <w:tblLook w:val="04A0" w:firstRow="1" w:lastRow="0" w:firstColumn="1" w:lastColumn="0" w:noHBand="0" w:noVBand="1"/>
      </w:tblPr>
      <w:tblGrid>
        <w:gridCol w:w="1079"/>
        <w:gridCol w:w="3883"/>
        <w:gridCol w:w="850"/>
        <w:gridCol w:w="992"/>
        <w:gridCol w:w="1276"/>
        <w:gridCol w:w="2552"/>
      </w:tblGrid>
      <w:tr w:rsidR="004C66BD" w:rsidRPr="004C66BD" w:rsidTr="004C66BD">
        <w:trPr>
          <w:trHeight w:val="300"/>
        </w:trPr>
        <w:tc>
          <w:tcPr>
            <w:tcW w:w="1079"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9553" w:type="dxa"/>
            <w:gridSpan w:val="5"/>
            <w:tcBorders>
              <w:top w:val="nil"/>
              <w:left w:val="nil"/>
              <w:bottom w:val="nil"/>
              <w:right w:val="nil"/>
            </w:tcBorders>
            <w:shd w:val="clear" w:color="auto" w:fill="auto"/>
            <w:noWrap/>
            <w:vAlign w:val="center"/>
            <w:hideMark/>
          </w:tcPr>
          <w:p w:rsidR="004C66BD" w:rsidRPr="004C66BD" w:rsidRDefault="004C66BD" w:rsidP="004C66BD">
            <w:pPr>
              <w:jc w:val="center"/>
              <w:rPr>
                <w:b/>
                <w:bCs/>
                <w:color w:val="000000"/>
                <w:sz w:val="20"/>
                <w:szCs w:val="20"/>
              </w:rPr>
            </w:pPr>
            <w:r w:rsidRPr="004C66BD">
              <w:rPr>
                <w:b/>
                <w:bCs/>
                <w:color w:val="000000"/>
                <w:sz w:val="20"/>
                <w:szCs w:val="20"/>
              </w:rPr>
              <w:t>ФОРМА</w:t>
            </w:r>
          </w:p>
        </w:tc>
      </w:tr>
      <w:tr w:rsidR="004C66BD" w:rsidRPr="004C66BD" w:rsidTr="004C66BD">
        <w:trPr>
          <w:trHeight w:val="1350"/>
        </w:trPr>
        <w:tc>
          <w:tcPr>
            <w:tcW w:w="1079" w:type="dxa"/>
            <w:tcBorders>
              <w:top w:val="nil"/>
              <w:left w:val="nil"/>
              <w:bottom w:val="nil"/>
              <w:right w:val="nil"/>
            </w:tcBorders>
            <w:shd w:val="clear" w:color="auto" w:fill="auto"/>
            <w:noWrap/>
            <w:vAlign w:val="bottom"/>
            <w:hideMark/>
          </w:tcPr>
          <w:p w:rsidR="004C66BD" w:rsidRPr="004C66BD" w:rsidRDefault="004C66BD" w:rsidP="004C66BD">
            <w:pPr>
              <w:jc w:val="center"/>
              <w:rPr>
                <w:b/>
                <w:bCs/>
                <w:color w:val="000000"/>
                <w:sz w:val="20"/>
                <w:szCs w:val="20"/>
              </w:rPr>
            </w:pPr>
          </w:p>
        </w:tc>
        <w:tc>
          <w:tcPr>
            <w:tcW w:w="9553" w:type="dxa"/>
            <w:gridSpan w:val="5"/>
            <w:tcBorders>
              <w:top w:val="nil"/>
              <w:left w:val="nil"/>
              <w:bottom w:val="nil"/>
              <w:right w:val="nil"/>
            </w:tcBorders>
            <w:shd w:val="clear" w:color="auto" w:fill="auto"/>
            <w:vAlign w:val="center"/>
            <w:hideMark/>
          </w:tcPr>
          <w:p w:rsidR="004C66BD" w:rsidRPr="004C66BD" w:rsidRDefault="004C66BD" w:rsidP="004C66BD">
            <w:pPr>
              <w:jc w:val="center"/>
              <w:rPr>
                <w:b/>
                <w:bCs/>
                <w:color w:val="FF0000"/>
              </w:rPr>
            </w:pPr>
            <w:r w:rsidRPr="004C66BD">
              <w:rPr>
                <w:b/>
                <w:bCs/>
                <w:color w:val="FF0000"/>
              </w:rPr>
              <w:t>При формировании проекта договора/дополнительного соглашения форма заполняется с разбивкой по тарифным группам, установленным регулирующим органом. Ненужные строки удалить!!! ОБЯЗАТЕЛЬНЫЕ СТРОКИ ОСТАВИТЬ!!!</w:t>
            </w:r>
          </w:p>
        </w:tc>
      </w:tr>
      <w:tr w:rsidR="004C66BD" w:rsidRPr="004C66BD" w:rsidTr="004C66BD">
        <w:trPr>
          <w:trHeight w:val="300"/>
        </w:trPr>
        <w:tc>
          <w:tcPr>
            <w:tcW w:w="1079" w:type="dxa"/>
            <w:tcBorders>
              <w:top w:val="nil"/>
              <w:left w:val="nil"/>
              <w:bottom w:val="nil"/>
              <w:right w:val="nil"/>
            </w:tcBorders>
            <w:shd w:val="clear" w:color="auto" w:fill="auto"/>
            <w:noWrap/>
            <w:vAlign w:val="bottom"/>
            <w:hideMark/>
          </w:tcPr>
          <w:p w:rsidR="004C66BD" w:rsidRPr="004C66BD" w:rsidRDefault="004C66BD" w:rsidP="004C66BD">
            <w:pPr>
              <w:jc w:val="center"/>
              <w:rPr>
                <w:b/>
                <w:bCs/>
                <w:color w:val="FF0000"/>
              </w:rPr>
            </w:pPr>
          </w:p>
        </w:tc>
        <w:tc>
          <w:tcPr>
            <w:tcW w:w="3883"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850"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99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315"/>
        </w:trPr>
        <w:tc>
          <w:tcPr>
            <w:tcW w:w="10632" w:type="dxa"/>
            <w:gridSpan w:val="6"/>
            <w:tcBorders>
              <w:top w:val="nil"/>
              <w:left w:val="nil"/>
              <w:bottom w:val="nil"/>
              <w:right w:val="nil"/>
            </w:tcBorders>
            <w:shd w:val="clear" w:color="auto" w:fill="auto"/>
            <w:noWrap/>
            <w:vAlign w:val="center"/>
            <w:hideMark/>
          </w:tcPr>
          <w:p w:rsidR="004C66BD" w:rsidRPr="004C66BD" w:rsidRDefault="004C66BD" w:rsidP="004C66BD">
            <w:pPr>
              <w:jc w:val="center"/>
              <w:rPr>
                <w:b/>
                <w:bCs/>
                <w:color w:val="000000"/>
              </w:rPr>
            </w:pPr>
            <w:r w:rsidRPr="004C66BD">
              <w:rPr>
                <w:b/>
                <w:bCs/>
                <w:color w:val="000000"/>
              </w:rPr>
              <w:t xml:space="preserve">АКТ № </w:t>
            </w:r>
            <w:r w:rsidRPr="004C66BD">
              <w:rPr>
                <w:b/>
                <w:bCs/>
                <w:color w:val="000000"/>
                <w:u w:val="single"/>
              </w:rPr>
              <w:t>________</w:t>
            </w:r>
            <w:r w:rsidRPr="004C66BD">
              <w:rPr>
                <w:b/>
                <w:bCs/>
                <w:color w:val="000000"/>
              </w:rPr>
              <w:t xml:space="preserve"> от </w:t>
            </w:r>
            <w:r w:rsidRPr="004C66BD">
              <w:rPr>
                <w:b/>
                <w:bCs/>
                <w:color w:val="000000"/>
                <w:u w:val="single"/>
              </w:rPr>
              <w:t>"__"</w:t>
            </w:r>
            <w:r w:rsidRPr="004C66BD">
              <w:rPr>
                <w:b/>
                <w:bCs/>
                <w:color w:val="000000"/>
              </w:rPr>
              <w:t xml:space="preserve"> </w:t>
            </w:r>
            <w:r w:rsidRPr="004C66BD">
              <w:rPr>
                <w:b/>
                <w:bCs/>
                <w:color w:val="000000"/>
                <w:u w:val="single"/>
              </w:rPr>
              <w:t>________</w:t>
            </w:r>
            <w:r w:rsidRPr="004C66BD">
              <w:rPr>
                <w:b/>
                <w:bCs/>
                <w:color w:val="000000"/>
              </w:rPr>
              <w:t>20</w:t>
            </w:r>
            <w:r w:rsidRPr="004C66BD">
              <w:rPr>
                <w:b/>
                <w:bCs/>
                <w:color w:val="000000"/>
                <w:u w:val="single"/>
              </w:rPr>
              <w:t>__</w:t>
            </w:r>
            <w:r w:rsidRPr="004C66BD">
              <w:rPr>
                <w:b/>
                <w:bCs/>
                <w:color w:val="000000"/>
              </w:rPr>
              <w:t xml:space="preserve"> г.</w:t>
            </w:r>
          </w:p>
        </w:tc>
      </w:tr>
      <w:tr w:rsidR="004C66BD" w:rsidRPr="004C66BD" w:rsidTr="004C66BD">
        <w:trPr>
          <w:trHeight w:val="315"/>
        </w:trPr>
        <w:tc>
          <w:tcPr>
            <w:tcW w:w="10632" w:type="dxa"/>
            <w:gridSpan w:val="6"/>
            <w:tcBorders>
              <w:top w:val="nil"/>
              <w:left w:val="nil"/>
              <w:bottom w:val="nil"/>
              <w:right w:val="nil"/>
            </w:tcBorders>
            <w:shd w:val="clear" w:color="auto" w:fill="auto"/>
            <w:vAlign w:val="center"/>
            <w:hideMark/>
          </w:tcPr>
          <w:p w:rsidR="004C66BD" w:rsidRPr="004C66BD" w:rsidRDefault="004C66BD" w:rsidP="004C66BD">
            <w:pPr>
              <w:jc w:val="center"/>
              <w:rPr>
                <w:color w:val="000000"/>
              </w:rPr>
            </w:pPr>
            <w:r w:rsidRPr="004C66BD">
              <w:rPr>
                <w:color w:val="000000"/>
              </w:rPr>
              <w:t>О ВНЕСЕНИИ ИСПРАВЛЕНИЙ В АКТ</w:t>
            </w:r>
          </w:p>
        </w:tc>
      </w:tr>
      <w:tr w:rsidR="004C66BD" w:rsidRPr="004C66BD" w:rsidTr="004C66BD">
        <w:trPr>
          <w:trHeight w:val="315"/>
        </w:trPr>
        <w:tc>
          <w:tcPr>
            <w:tcW w:w="10632" w:type="dxa"/>
            <w:gridSpan w:val="6"/>
            <w:tcBorders>
              <w:top w:val="nil"/>
              <w:left w:val="nil"/>
              <w:bottom w:val="nil"/>
              <w:right w:val="nil"/>
            </w:tcBorders>
            <w:shd w:val="clear" w:color="auto" w:fill="auto"/>
            <w:vAlign w:val="center"/>
            <w:hideMark/>
          </w:tcPr>
          <w:p w:rsidR="004C66BD" w:rsidRPr="004C66BD" w:rsidRDefault="004C66BD" w:rsidP="004C66BD">
            <w:pPr>
              <w:jc w:val="center"/>
              <w:rPr>
                <w:color w:val="000000"/>
              </w:rPr>
            </w:pPr>
            <w:r w:rsidRPr="004C66BD">
              <w:rPr>
                <w:color w:val="000000"/>
              </w:rPr>
              <w:t>ОБ ОКАЗАНИИ УСЛУГ ПО ПЕРЕДАЧЕ ЭЛЕКТРИЧЕСКОЙ ЭНЕРГИИ</w:t>
            </w:r>
          </w:p>
        </w:tc>
      </w:tr>
      <w:tr w:rsidR="004C66BD" w:rsidRPr="004C66BD" w:rsidTr="004C66BD">
        <w:trPr>
          <w:trHeight w:val="315"/>
        </w:trPr>
        <w:tc>
          <w:tcPr>
            <w:tcW w:w="10632" w:type="dxa"/>
            <w:gridSpan w:val="6"/>
            <w:tcBorders>
              <w:top w:val="nil"/>
              <w:left w:val="nil"/>
              <w:bottom w:val="nil"/>
              <w:right w:val="nil"/>
            </w:tcBorders>
            <w:shd w:val="clear" w:color="auto" w:fill="auto"/>
            <w:noWrap/>
            <w:vAlign w:val="center"/>
            <w:hideMark/>
          </w:tcPr>
          <w:p w:rsidR="004C66BD" w:rsidRPr="004C66BD" w:rsidRDefault="004C66BD" w:rsidP="004C66BD">
            <w:pPr>
              <w:jc w:val="center"/>
              <w:rPr>
                <w:b/>
                <w:bCs/>
                <w:color w:val="000000"/>
              </w:rPr>
            </w:pPr>
            <w:r w:rsidRPr="004C66BD">
              <w:rPr>
                <w:b/>
                <w:bCs/>
                <w:color w:val="000000"/>
              </w:rPr>
              <w:t>за ________  (месяц) 20</w:t>
            </w:r>
            <w:r w:rsidRPr="004C66BD">
              <w:rPr>
                <w:b/>
                <w:bCs/>
                <w:color w:val="000000"/>
                <w:u w:val="single"/>
              </w:rPr>
              <w:t>__</w:t>
            </w:r>
            <w:r w:rsidRPr="004C66BD">
              <w:rPr>
                <w:b/>
                <w:bCs/>
                <w:color w:val="000000"/>
              </w:rPr>
              <w:t xml:space="preserve"> г.</w:t>
            </w:r>
          </w:p>
        </w:tc>
      </w:tr>
      <w:tr w:rsidR="004C66BD" w:rsidRPr="004C66BD" w:rsidTr="004C66BD">
        <w:trPr>
          <w:trHeight w:val="300"/>
        </w:trPr>
        <w:tc>
          <w:tcPr>
            <w:tcW w:w="1079" w:type="dxa"/>
            <w:tcBorders>
              <w:top w:val="nil"/>
              <w:left w:val="nil"/>
              <w:bottom w:val="nil"/>
              <w:right w:val="nil"/>
            </w:tcBorders>
            <w:shd w:val="clear" w:color="auto" w:fill="auto"/>
            <w:noWrap/>
            <w:vAlign w:val="bottom"/>
            <w:hideMark/>
          </w:tcPr>
          <w:p w:rsidR="004C66BD" w:rsidRPr="004C66BD" w:rsidRDefault="004C66BD" w:rsidP="004C66BD">
            <w:pPr>
              <w:jc w:val="center"/>
              <w:rPr>
                <w:b/>
                <w:bCs/>
                <w:color w:val="000000"/>
              </w:rPr>
            </w:pPr>
          </w:p>
        </w:tc>
        <w:tc>
          <w:tcPr>
            <w:tcW w:w="3883"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850"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99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2385"/>
        </w:trPr>
        <w:tc>
          <w:tcPr>
            <w:tcW w:w="10632" w:type="dxa"/>
            <w:gridSpan w:val="6"/>
            <w:tcBorders>
              <w:top w:val="nil"/>
              <w:left w:val="nil"/>
              <w:bottom w:val="nil"/>
              <w:right w:val="nil"/>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    ПАО "Россети Сибирь", именуемое в дальнейшем "</w:t>
            </w:r>
            <w:r w:rsidRPr="004C66BD">
              <w:rPr>
                <w:i/>
                <w:iCs/>
                <w:color w:val="000000"/>
                <w:sz w:val="20"/>
                <w:szCs w:val="20"/>
              </w:rPr>
              <w:t>в соответствие с договором</w:t>
            </w:r>
            <w:r w:rsidRPr="004C66BD">
              <w:rPr>
                <w:color w:val="000000"/>
                <w:sz w:val="20"/>
                <w:szCs w:val="20"/>
              </w:rPr>
              <w:t xml:space="preserve">", в лице </w:t>
            </w:r>
            <w:r w:rsidRPr="004C66BD">
              <w:rPr>
                <w:color w:val="000000"/>
                <w:sz w:val="20"/>
                <w:szCs w:val="20"/>
                <w:u w:val="single"/>
              </w:rPr>
              <w:t>________________________________________  ________________________________________</w:t>
            </w:r>
            <w:r w:rsidRPr="004C66BD">
              <w:rPr>
                <w:color w:val="000000"/>
                <w:sz w:val="20"/>
                <w:szCs w:val="20"/>
              </w:rPr>
              <w:t xml:space="preserve">, действующего на основании </w:t>
            </w:r>
            <w:r w:rsidRPr="004C66BD">
              <w:rPr>
                <w:color w:val="000000"/>
                <w:sz w:val="20"/>
                <w:szCs w:val="20"/>
                <w:u w:val="single"/>
              </w:rPr>
              <w:t>____________________</w:t>
            </w:r>
            <w:r w:rsidRPr="004C66BD">
              <w:rPr>
                <w:color w:val="000000"/>
                <w:sz w:val="20"/>
                <w:szCs w:val="20"/>
              </w:rPr>
              <w:t xml:space="preserve">, с одной стороны, и </w:t>
            </w:r>
            <w:r w:rsidRPr="004C66BD">
              <w:rPr>
                <w:color w:val="000000"/>
                <w:sz w:val="20"/>
                <w:szCs w:val="20"/>
                <w:u w:val="single"/>
              </w:rPr>
              <w:t>«____________»</w:t>
            </w:r>
            <w:r w:rsidRPr="004C66BD">
              <w:rPr>
                <w:color w:val="000000"/>
                <w:sz w:val="20"/>
                <w:szCs w:val="20"/>
              </w:rPr>
              <w:t>, именуемое в дальнейшем «</w:t>
            </w:r>
            <w:r w:rsidRPr="004C66BD">
              <w:rPr>
                <w:i/>
                <w:iCs/>
                <w:color w:val="000000"/>
                <w:sz w:val="20"/>
                <w:szCs w:val="20"/>
              </w:rPr>
              <w:t>в соответствие с договором</w:t>
            </w:r>
            <w:r w:rsidRPr="004C66BD">
              <w:rPr>
                <w:color w:val="000000"/>
                <w:sz w:val="20"/>
                <w:szCs w:val="20"/>
              </w:rPr>
              <w:t xml:space="preserve">», в  лице </w:t>
            </w:r>
            <w:r w:rsidRPr="004C66BD">
              <w:rPr>
                <w:color w:val="000000"/>
                <w:sz w:val="20"/>
                <w:szCs w:val="20"/>
                <w:u w:val="single"/>
              </w:rPr>
              <w:t>________________________________________ ________________________________________</w:t>
            </w:r>
            <w:r w:rsidRPr="004C66BD">
              <w:rPr>
                <w:color w:val="000000"/>
                <w:sz w:val="20"/>
                <w:szCs w:val="20"/>
              </w:rPr>
              <w:t xml:space="preserve">, действующего на основании </w:t>
            </w:r>
            <w:r w:rsidRPr="004C66BD">
              <w:rPr>
                <w:color w:val="000000"/>
                <w:sz w:val="20"/>
                <w:szCs w:val="20"/>
                <w:u w:val="single"/>
              </w:rPr>
              <w:t>____________________</w:t>
            </w:r>
            <w:r w:rsidRPr="004C66BD">
              <w:rPr>
                <w:color w:val="000000"/>
                <w:sz w:val="20"/>
                <w:szCs w:val="20"/>
              </w:rPr>
              <w:t xml:space="preserve">, с другой стороны,  вместе именуемые “Стороны”, оформили и подписали настоящий Акт о том, что в соответствии с договором оказания услуг по передаче электрической энергии от </w:t>
            </w:r>
            <w:r w:rsidRPr="004C66BD">
              <w:rPr>
                <w:color w:val="000000"/>
                <w:sz w:val="20"/>
                <w:szCs w:val="20"/>
                <w:u w:val="single"/>
              </w:rPr>
              <w:t>___________</w:t>
            </w:r>
            <w:r w:rsidRPr="004C66BD">
              <w:rPr>
                <w:color w:val="000000"/>
                <w:sz w:val="20"/>
                <w:szCs w:val="20"/>
              </w:rPr>
              <w:t xml:space="preserve"> г. №</w:t>
            </w:r>
            <w:r w:rsidRPr="004C66BD">
              <w:rPr>
                <w:color w:val="000000"/>
                <w:sz w:val="20"/>
                <w:szCs w:val="20"/>
                <w:u w:val="single"/>
              </w:rPr>
              <w:t>__________</w:t>
            </w:r>
            <w:r w:rsidRPr="004C66BD">
              <w:rPr>
                <w:color w:val="000000"/>
                <w:sz w:val="20"/>
                <w:szCs w:val="20"/>
              </w:rPr>
              <w:t xml:space="preserve">    Исполнитель оказал Заказчику в полном объеме услуги по передаче электроэнергии:</w:t>
            </w:r>
          </w:p>
        </w:tc>
      </w:tr>
      <w:tr w:rsidR="004C66BD" w:rsidRPr="004C66BD" w:rsidTr="004C66BD">
        <w:trPr>
          <w:trHeight w:val="315"/>
        </w:trPr>
        <w:tc>
          <w:tcPr>
            <w:tcW w:w="10632" w:type="dxa"/>
            <w:gridSpan w:val="6"/>
            <w:tcBorders>
              <w:top w:val="nil"/>
              <w:left w:val="nil"/>
              <w:bottom w:val="single" w:sz="8" w:space="0" w:color="auto"/>
              <w:right w:val="nil"/>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Данные Акта от _________ об оказании услуги по передаче электрической энергии за ________ считать следующими:</w:t>
            </w:r>
          </w:p>
        </w:tc>
      </w:tr>
      <w:tr w:rsidR="004C66BD" w:rsidRPr="004C66BD" w:rsidTr="004C66BD">
        <w:trPr>
          <w:trHeight w:val="300"/>
        </w:trPr>
        <w:tc>
          <w:tcPr>
            <w:tcW w:w="1079" w:type="dxa"/>
            <w:tcBorders>
              <w:top w:val="nil"/>
              <w:left w:val="nil"/>
              <w:bottom w:val="nil"/>
              <w:right w:val="nil"/>
            </w:tcBorders>
            <w:shd w:val="clear" w:color="auto" w:fill="auto"/>
            <w:vAlign w:val="center"/>
            <w:hideMark/>
          </w:tcPr>
          <w:p w:rsidR="004C66BD" w:rsidRPr="004C66BD" w:rsidRDefault="004C66BD" w:rsidP="004C66BD">
            <w:pPr>
              <w:rPr>
                <w:color w:val="000000"/>
                <w:sz w:val="20"/>
                <w:szCs w:val="20"/>
              </w:rPr>
            </w:pPr>
          </w:p>
        </w:tc>
        <w:tc>
          <w:tcPr>
            <w:tcW w:w="3883"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c>
          <w:tcPr>
            <w:tcW w:w="850"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c>
          <w:tcPr>
            <w:tcW w:w="992"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r>
      <w:tr w:rsidR="004C66BD" w:rsidRPr="004C66BD" w:rsidTr="004C66BD">
        <w:trPr>
          <w:trHeight w:val="300"/>
        </w:trPr>
        <w:tc>
          <w:tcPr>
            <w:tcW w:w="1079"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3883"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850"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99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510"/>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w:t>
            </w:r>
          </w:p>
        </w:tc>
        <w:tc>
          <w:tcPr>
            <w:tcW w:w="3883" w:type="dxa"/>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xml:space="preserve">Наименование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Единицы измерения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Объем</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Сумма, руб.</w:t>
            </w:r>
          </w:p>
        </w:tc>
      </w:tr>
      <w:tr w:rsidR="004C66BD" w:rsidRPr="004C66BD" w:rsidTr="004C66BD">
        <w:trPr>
          <w:trHeight w:val="84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1.</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b/>
                <w:bCs/>
                <w:color w:val="000000"/>
                <w:sz w:val="20"/>
                <w:szCs w:val="20"/>
              </w:rPr>
            </w:pPr>
            <w:r w:rsidRPr="004C66BD">
              <w:rPr>
                <w:b/>
                <w:bCs/>
                <w:color w:val="000000"/>
                <w:sz w:val="20"/>
                <w:szCs w:val="20"/>
              </w:rPr>
              <w:t xml:space="preserve"> Услуги по передаче электрической энергии (в части содержания электрических сетей (при двухставочном тарифе)) по прочим потребителям</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МВт</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w:t>
            </w:r>
          </w:p>
        </w:tc>
      </w:tr>
      <w:tr w:rsidR="004C66BD" w:rsidRPr="004C66BD" w:rsidTr="004C66BD">
        <w:trPr>
          <w:trHeight w:val="30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rsidR="004C66BD" w:rsidRPr="004C66BD" w:rsidRDefault="004C66BD" w:rsidP="004C66BD">
            <w:pPr>
              <w:rPr>
                <w:color w:val="000000"/>
                <w:sz w:val="20"/>
                <w:szCs w:val="20"/>
              </w:rPr>
            </w:pPr>
            <w:r w:rsidRPr="004C66BD">
              <w:rPr>
                <w:color w:val="000000"/>
                <w:sz w:val="20"/>
                <w:szCs w:val="20"/>
              </w:rPr>
              <w:t>в том числе:</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ВН (ГН)</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ВН</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ВН1</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СН1</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СН2</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НН</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1185"/>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2.</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b/>
                <w:bCs/>
                <w:color w:val="000000"/>
                <w:sz w:val="20"/>
                <w:szCs w:val="20"/>
              </w:rPr>
            </w:pPr>
            <w:r w:rsidRPr="004C66BD">
              <w:rPr>
                <w:b/>
                <w:bCs/>
                <w:color w:val="000000"/>
                <w:sz w:val="20"/>
                <w:szCs w:val="20"/>
              </w:rPr>
              <w:t xml:space="preserve"> Услуги по передаче электрической энергии (в части технологического расхода (потерь) электрической энергии (при двухставочном тарифе)) по прочим потребителям</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w:t>
            </w:r>
          </w:p>
        </w:tc>
      </w:tr>
      <w:tr w:rsidR="004C66BD" w:rsidRPr="004C66BD" w:rsidTr="004C66BD">
        <w:trPr>
          <w:trHeight w:val="30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rsidR="004C66BD" w:rsidRPr="004C66BD" w:rsidRDefault="004C66BD" w:rsidP="004C66BD">
            <w:pPr>
              <w:rPr>
                <w:color w:val="000000"/>
                <w:sz w:val="20"/>
                <w:szCs w:val="20"/>
              </w:rPr>
            </w:pPr>
            <w:r w:rsidRPr="004C66BD">
              <w:rPr>
                <w:color w:val="000000"/>
                <w:sz w:val="20"/>
                <w:szCs w:val="20"/>
              </w:rPr>
              <w:t>в том числе:</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ВН (ГН)</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ВН</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ВН1</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СН1</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СН2</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НН</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66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3.</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b/>
                <w:bCs/>
                <w:color w:val="000000"/>
                <w:sz w:val="20"/>
                <w:szCs w:val="20"/>
              </w:rPr>
            </w:pPr>
            <w:r w:rsidRPr="004C66BD">
              <w:rPr>
                <w:b/>
                <w:bCs/>
                <w:color w:val="000000"/>
                <w:sz w:val="20"/>
                <w:szCs w:val="20"/>
              </w:rPr>
              <w:t xml:space="preserve"> Услуги по передаче электроэнергии (при одноставочном тарифе)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w:t>
            </w:r>
          </w:p>
        </w:tc>
      </w:tr>
      <w:tr w:rsidR="004C66BD" w:rsidRPr="004C66BD" w:rsidTr="004C66BD">
        <w:trPr>
          <w:trHeight w:val="405"/>
        </w:trPr>
        <w:tc>
          <w:tcPr>
            <w:tcW w:w="106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в том числе:</w:t>
            </w:r>
          </w:p>
        </w:tc>
      </w:tr>
      <w:tr w:rsidR="004C66BD" w:rsidRPr="004C66BD" w:rsidTr="004C66BD">
        <w:trPr>
          <w:trHeight w:val="30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3.1.</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b/>
                <w:bCs/>
                <w:color w:val="000000"/>
                <w:sz w:val="20"/>
                <w:szCs w:val="20"/>
              </w:rPr>
            </w:pPr>
            <w:r w:rsidRPr="004C66BD">
              <w:rPr>
                <w:b/>
                <w:bCs/>
                <w:color w:val="000000"/>
                <w:sz w:val="20"/>
                <w:szCs w:val="20"/>
              </w:rPr>
              <w:t>Прочие потребители</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b/>
                <w:bCs/>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b/>
                <w:bCs/>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b/>
                <w:bCs/>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b/>
                <w:bCs/>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3.2.</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b/>
                <w:bCs/>
                <w:color w:val="000000"/>
                <w:sz w:val="20"/>
                <w:szCs w:val="20"/>
              </w:rPr>
            </w:pPr>
            <w:r w:rsidRPr="004C66BD">
              <w:rPr>
                <w:b/>
                <w:bCs/>
                <w:color w:val="000000"/>
                <w:sz w:val="20"/>
                <w:szCs w:val="20"/>
              </w:rPr>
              <w:t>Население*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b/>
                <w:bCs/>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b/>
                <w:bCs/>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b/>
                <w:bCs/>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b/>
                <w:bCs/>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1440"/>
        </w:trPr>
        <w:tc>
          <w:tcPr>
            <w:tcW w:w="106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4C66BD" w:rsidRPr="004C66BD" w:rsidRDefault="004C66BD" w:rsidP="004C66BD">
            <w:pPr>
              <w:rPr>
                <w:b/>
                <w:bCs/>
                <w:color w:val="FF0000"/>
                <w:sz w:val="20"/>
                <w:szCs w:val="20"/>
              </w:rPr>
            </w:pPr>
            <w:r w:rsidRPr="004C66BD">
              <w:rPr>
                <w:b/>
                <w:bCs/>
                <w:color w:val="FF0000"/>
                <w:sz w:val="20"/>
                <w:szCs w:val="20"/>
              </w:rPr>
              <w:t>Для филиалов, в регионах присутствия которых введено понятие "Диапазон электропотребления" (Алтайэнерго, Бурятэнерго, Кузбассэнерго-РЭС, Омскэнерго, Хакасэнерго, Тываэнерго) раздел 3.2.1 и 3.2.2. заполняются в разрезе "Диапазонов".</w:t>
            </w:r>
            <w:r w:rsidRPr="004C66BD">
              <w:rPr>
                <w:b/>
                <w:bCs/>
                <w:color w:val="FF0000"/>
                <w:sz w:val="20"/>
                <w:szCs w:val="20"/>
              </w:rPr>
              <w:br/>
              <w:t>Для филиалов, в регионах присутствия которых введено понятие "Социальная норма электропотребления" (Красноярскэнерго, Читаэнерго") раздел 3.2.1. и 3.2.2. заполняются в разрезе "В пределах соц.нормы" и "Сверх соц.нормы"</w:t>
            </w:r>
          </w:p>
        </w:tc>
      </w:tr>
      <w:tr w:rsidR="004C66BD" w:rsidRPr="004C66BD" w:rsidTr="004C66BD">
        <w:trPr>
          <w:trHeight w:val="645"/>
        </w:trPr>
        <w:tc>
          <w:tcPr>
            <w:tcW w:w="106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4C66BD" w:rsidRPr="004C66BD" w:rsidRDefault="004C66BD" w:rsidP="004C66BD">
            <w:pPr>
              <w:jc w:val="center"/>
              <w:rPr>
                <w:b/>
                <w:bCs/>
                <w:color w:val="FF0000"/>
                <w:sz w:val="20"/>
                <w:szCs w:val="20"/>
              </w:rPr>
            </w:pPr>
            <w:r w:rsidRPr="004C66BD">
              <w:rPr>
                <w:b/>
                <w:bCs/>
                <w:color w:val="FF0000"/>
                <w:sz w:val="20"/>
                <w:szCs w:val="20"/>
              </w:rPr>
              <w:t>Первый (Второй, Третий) диапазон потребления электрической энергии/Электропотребление В пределах Соц.нормы (Сверх соц.нормы)</w:t>
            </w:r>
          </w:p>
        </w:tc>
      </w:tr>
      <w:tr w:rsidR="004C66BD" w:rsidRPr="004C66BD" w:rsidTr="004C66BD">
        <w:trPr>
          <w:trHeight w:val="39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 xml:space="preserve">3.2.1. </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b/>
                <w:bCs/>
                <w:color w:val="000000"/>
                <w:sz w:val="20"/>
                <w:szCs w:val="20"/>
              </w:rPr>
            </w:pPr>
            <w:r w:rsidRPr="004C66BD">
              <w:rPr>
                <w:b/>
                <w:bCs/>
                <w:color w:val="000000"/>
                <w:sz w:val="20"/>
                <w:szCs w:val="20"/>
              </w:rPr>
              <w:t>Исполнители коммунальных услуг*</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3.2.1.1.</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1.1.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3.2.1.2.</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1.2.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3.2.1.3</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1.3.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3.2.1.4</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1.4.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3.2.1.5</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1.5.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81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3.2.2.</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b/>
                <w:bCs/>
                <w:color w:val="000000"/>
                <w:sz w:val="20"/>
                <w:szCs w:val="20"/>
              </w:rPr>
            </w:pPr>
            <w:r w:rsidRPr="004C66BD">
              <w:rPr>
                <w:b/>
                <w:bCs/>
                <w:color w:val="000000"/>
                <w:sz w:val="20"/>
                <w:szCs w:val="20"/>
              </w:rPr>
              <w:t>Население и приравненные к нему категории потребителей, за исключением исполнителей коммунальных услуг*</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b/>
                <w:bCs/>
                <w:color w:val="000000"/>
                <w:sz w:val="20"/>
                <w:szCs w:val="20"/>
              </w:rPr>
            </w:pPr>
            <w:r w:rsidRPr="004C66BD">
              <w:rPr>
                <w:b/>
                <w:bCs/>
                <w:color w:val="000000"/>
                <w:sz w:val="20"/>
                <w:szCs w:val="20"/>
              </w:rPr>
              <w:t>0,00</w:t>
            </w:r>
          </w:p>
        </w:tc>
      </w:tr>
      <w:tr w:rsidR="004C66BD" w:rsidRPr="004C66BD" w:rsidTr="004C66BD">
        <w:trPr>
          <w:trHeight w:val="84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3.2.2.1.</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1.1.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108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3.2.2.2.</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1.2.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3.2.2.3</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1.3.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3.2.2.4</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1.4.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3.2.2.5</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1.5.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48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3.2.2.6</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Потребители, приравненные к населению:</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3.2.2.6.1</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1.6.1.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3.2.2.6.2</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1.6.2.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3.2.2.6.3</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1.6.3.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3.2.2.6.4</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1.6.4.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3.2.2.6.5</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1.6.5.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3.2.2.6.6</w:t>
            </w: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Население и приравненные к нему категории потребителей (согласно п. 1.6.6. приложения № _ к Приказу РЭК  от____ №____),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0,000</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ВН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СН1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СН2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vMerge/>
            <w:tcBorders>
              <w:top w:val="nil"/>
              <w:left w:val="single" w:sz="4" w:space="0" w:color="auto"/>
              <w:bottom w:val="single" w:sz="4" w:space="0" w:color="000000"/>
              <w:right w:val="single" w:sz="4" w:space="0" w:color="auto"/>
            </w:tcBorders>
            <w:vAlign w:val="center"/>
            <w:hideMark/>
          </w:tcPr>
          <w:p w:rsidR="004C66BD" w:rsidRPr="004C66BD" w:rsidRDefault="004C66BD" w:rsidP="004C66BD">
            <w:pPr>
              <w:rPr>
                <w:color w:val="000000"/>
                <w:sz w:val="20"/>
                <w:szCs w:val="20"/>
              </w:rPr>
            </w:pPr>
          </w:p>
        </w:tc>
        <w:tc>
          <w:tcPr>
            <w:tcW w:w="3883"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НН </w:t>
            </w:r>
          </w:p>
        </w:tc>
        <w:tc>
          <w:tcPr>
            <w:tcW w:w="850"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МВт*ч</w:t>
            </w:r>
          </w:p>
        </w:tc>
        <w:tc>
          <w:tcPr>
            <w:tcW w:w="99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 </w:t>
            </w:r>
          </w:p>
        </w:tc>
      </w:tr>
      <w:tr w:rsidR="004C66BD" w:rsidRPr="004C66BD" w:rsidTr="004C66BD">
        <w:trPr>
          <w:trHeight w:val="3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4.</w:t>
            </w:r>
          </w:p>
        </w:tc>
        <w:tc>
          <w:tcPr>
            <w:tcW w:w="7001" w:type="dxa"/>
            <w:gridSpan w:val="4"/>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jc w:val="right"/>
              <w:rPr>
                <w:color w:val="000000"/>
                <w:sz w:val="20"/>
                <w:szCs w:val="20"/>
              </w:rPr>
            </w:pPr>
            <w:r w:rsidRPr="004C66BD">
              <w:rPr>
                <w:color w:val="000000"/>
                <w:sz w:val="20"/>
                <w:szCs w:val="20"/>
              </w:rPr>
              <w:t>Стоимость услуги по передаче электрической энергии</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6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4C66BD" w:rsidRPr="004C66BD" w:rsidRDefault="004C66BD" w:rsidP="004C66BD">
            <w:pPr>
              <w:rPr>
                <w:b/>
                <w:bCs/>
                <w:color w:val="FF0000"/>
                <w:sz w:val="20"/>
                <w:szCs w:val="20"/>
              </w:rPr>
            </w:pPr>
            <w:r w:rsidRPr="004C66BD">
              <w:rPr>
                <w:b/>
                <w:bCs/>
                <w:color w:val="FF0000"/>
                <w:sz w:val="20"/>
                <w:szCs w:val="20"/>
              </w:rPr>
              <w:t>ОБЯЗАТЕЛЬНЫЕ СТРОКИ для договоров с ГП</w:t>
            </w:r>
          </w:p>
        </w:tc>
      </w:tr>
      <w:tr w:rsidR="004C66BD" w:rsidRPr="004C66BD" w:rsidTr="004C66BD">
        <w:trPr>
          <w:trHeight w:val="9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5.</w:t>
            </w:r>
          </w:p>
        </w:tc>
        <w:tc>
          <w:tcPr>
            <w:tcW w:w="7001" w:type="dxa"/>
            <w:gridSpan w:val="4"/>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Корректировка стоимости 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w:t>
            </w:r>
            <w:r w:rsidRPr="004C66BD">
              <w:rPr>
                <w:i/>
                <w:iCs/>
                <w:color w:val="000000"/>
                <w:sz w:val="20"/>
                <w:szCs w:val="20"/>
              </w:rPr>
              <w:t>(указать со знаком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765"/>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6.</w:t>
            </w:r>
          </w:p>
        </w:tc>
        <w:tc>
          <w:tcPr>
            <w:tcW w:w="7001" w:type="dxa"/>
            <w:gridSpan w:val="4"/>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 xml:space="preserve">Корректировка стоимости в случае неисполнения или ненадлежащего исполнения Заказчиком обязанностей по установке, замене и допуску в эксплуатацию прибора учета, предоставлению показаний расчетного прибора учета </w:t>
            </w:r>
            <w:r w:rsidRPr="004C66BD">
              <w:rPr>
                <w:i/>
                <w:iCs/>
                <w:color w:val="000000"/>
                <w:sz w:val="20"/>
                <w:szCs w:val="20"/>
              </w:rPr>
              <w:t>(указать со знаком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7.</w:t>
            </w:r>
          </w:p>
        </w:tc>
        <w:tc>
          <w:tcPr>
            <w:tcW w:w="7001" w:type="dxa"/>
            <w:gridSpan w:val="4"/>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jc w:val="right"/>
              <w:rPr>
                <w:color w:val="000000"/>
                <w:sz w:val="20"/>
                <w:szCs w:val="20"/>
              </w:rPr>
            </w:pPr>
            <w:r w:rsidRPr="004C66BD">
              <w:rPr>
                <w:color w:val="000000"/>
                <w:sz w:val="20"/>
                <w:szCs w:val="20"/>
              </w:rPr>
              <w:t>Стоимость услуги по передаче электрической энергии с учетом корректировок</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8.</w:t>
            </w:r>
          </w:p>
        </w:tc>
        <w:tc>
          <w:tcPr>
            <w:tcW w:w="7001" w:type="dxa"/>
            <w:gridSpan w:val="4"/>
            <w:tcBorders>
              <w:top w:val="single" w:sz="4" w:space="0" w:color="auto"/>
              <w:left w:val="nil"/>
              <w:bottom w:val="single" w:sz="4" w:space="0" w:color="auto"/>
              <w:right w:val="single" w:sz="4" w:space="0" w:color="000000"/>
            </w:tcBorders>
            <w:shd w:val="clear" w:color="auto" w:fill="auto"/>
            <w:vAlign w:val="center"/>
            <w:hideMark/>
          </w:tcPr>
          <w:p w:rsidR="004C66BD" w:rsidRPr="004C66BD" w:rsidRDefault="004C66BD" w:rsidP="004C66BD">
            <w:pPr>
              <w:jc w:val="right"/>
              <w:rPr>
                <w:color w:val="000000"/>
                <w:sz w:val="20"/>
                <w:szCs w:val="20"/>
              </w:rPr>
            </w:pPr>
            <w:r w:rsidRPr="004C66BD">
              <w:rPr>
                <w:color w:val="000000"/>
                <w:sz w:val="20"/>
                <w:szCs w:val="20"/>
              </w:rPr>
              <w:t>НДС, 20 %</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9.</w:t>
            </w:r>
          </w:p>
        </w:tc>
        <w:tc>
          <w:tcPr>
            <w:tcW w:w="7001" w:type="dxa"/>
            <w:gridSpan w:val="4"/>
            <w:tcBorders>
              <w:top w:val="single" w:sz="4" w:space="0" w:color="auto"/>
              <w:left w:val="nil"/>
              <w:bottom w:val="single" w:sz="4" w:space="0" w:color="auto"/>
              <w:right w:val="single" w:sz="4" w:space="0" w:color="auto"/>
            </w:tcBorders>
            <w:shd w:val="clear" w:color="auto" w:fill="auto"/>
            <w:vAlign w:val="center"/>
            <w:hideMark/>
          </w:tcPr>
          <w:p w:rsidR="004C66BD" w:rsidRPr="004C66BD" w:rsidRDefault="004C66BD" w:rsidP="004C66BD">
            <w:pPr>
              <w:jc w:val="right"/>
              <w:rPr>
                <w:color w:val="000000"/>
                <w:sz w:val="20"/>
                <w:szCs w:val="20"/>
              </w:rPr>
            </w:pPr>
            <w:r w:rsidRPr="004C66BD">
              <w:rPr>
                <w:color w:val="000000"/>
                <w:sz w:val="20"/>
                <w:szCs w:val="20"/>
              </w:rPr>
              <w:t>Всего стоимость услуги по передаче электрической энергии с учетом корректировок, с НДС</w:t>
            </w:r>
          </w:p>
        </w:tc>
        <w:tc>
          <w:tcPr>
            <w:tcW w:w="2552" w:type="dxa"/>
            <w:tcBorders>
              <w:top w:val="nil"/>
              <w:left w:val="nil"/>
              <w:bottom w:val="single" w:sz="4" w:space="0" w:color="auto"/>
              <w:right w:val="single" w:sz="4" w:space="0" w:color="auto"/>
            </w:tcBorders>
            <w:shd w:val="clear" w:color="auto" w:fill="auto"/>
            <w:vAlign w:val="center"/>
            <w:hideMark/>
          </w:tcPr>
          <w:p w:rsidR="004C66BD" w:rsidRPr="004C66BD" w:rsidRDefault="004C66BD" w:rsidP="004C66BD">
            <w:pPr>
              <w:jc w:val="center"/>
              <w:rPr>
                <w:color w:val="000000"/>
                <w:sz w:val="20"/>
                <w:szCs w:val="20"/>
              </w:rPr>
            </w:pPr>
            <w:r w:rsidRPr="004C66BD">
              <w:rPr>
                <w:color w:val="000000"/>
                <w:sz w:val="20"/>
                <w:szCs w:val="20"/>
              </w:rPr>
              <w:t>0,00</w:t>
            </w:r>
          </w:p>
        </w:tc>
      </w:tr>
      <w:tr w:rsidR="004C66BD" w:rsidRPr="004C66BD" w:rsidTr="004C66BD">
        <w:trPr>
          <w:trHeight w:val="300"/>
        </w:trPr>
        <w:tc>
          <w:tcPr>
            <w:tcW w:w="1079" w:type="dxa"/>
            <w:tcBorders>
              <w:top w:val="nil"/>
              <w:left w:val="nil"/>
              <w:bottom w:val="nil"/>
              <w:right w:val="nil"/>
            </w:tcBorders>
            <w:shd w:val="clear" w:color="auto" w:fill="auto"/>
            <w:noWrap/>
            <w:vAlign w:val="bottom"/>
            <w:hideMark/>
          </w:tcPr>
          <w:p w:rsidR="004C66BD" w:rsidRPr="004C66BD" w:rsidRDefault="004C66BD" w:rsidP="004C66BD">
            <w:pPr>
              <w:jc w:val="center"/>
              <w:rPr>
                <w:color w:val="000000"/>
                <w:sz w:val="20"/>
                <w:szCs w:val="20"/>
              </w:rPr>
            </w:pPr>
          </w:p>
        </w:tc>
        <w:tc>
          <w:tcPr>
            <w:tcW w:w="3883"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850"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99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300"/>
        </w:trPr>
        <w:tc>
          <w:tcPr>
            <w:tcW w:w="10632" w:type="dxa"/>
            <w:gridSpan w:val="6"/>
            <w:tcBorders>
              <w:top w:val="nil"/>
              <w:left w:val="nil"/>
              <w:bottom w:val="nil"/>
              <w:right w:val="nil"/>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Всего оказано услуг на сумму: ____ рублей ( сумма прописью ); в т.ч. НДС ___рублей (сумма прописью)</w:t>
            </w:r>
          </w:p>
        </w:tc>
      </w:tr>
      <w:tr w:rsidR="004C66BD" w:rsidRPr="004C66BD" w:rsidTr="004C66BD">
        <w:trPr>
          <w:trHeight w:val="300"/>
        </w:trPr>
        <w:tc>
          <w:tcPr>
            <w:tcW w:w="4962" w:type="dxa"/>
            <w:gridSpan w:val="2"/>
            <w:tcBorders>
              <w:top w:val="nil"/>
              <w:left w:val="nil"/>
              <w:bottom w:val="nil"/>
              <w:right w:val="nil"/>
            </w:tcBorders>
            <w:shd w:val="clear" w:color="auto" w:fill="auto"/>
            <w:noWrap/>
            <w:vAlign w:val="center"/>
            <w:hideMark/>
          </w:tcPr>
          <w:p w:rsidR="004C66BD" w:rsidRPr="004C66BD" w:rsidRDefault="004C66BD" w:rsidP="004C66BD">
            <w:pPr>
              <w:rPr>
                <w:color w:val="000000"/>
                <w:sz w:val="20"/>
                <w:szCs w:val="20"/>
              </w:rPr>
            </w:pPr>
            <w:r w:rsidRPr="004C66BD">
              <w:rPr>
                <w:color w:val="000000"/>
                <w:sz w:val="20"/>
                <w:szCs w:val="20"/>
              </w:rPr>
              <w:t>Заказчик претензий по оказанию услуг к Исполнителю не имеет.</w:t>
            </w:r>
          </w:p>
        </w:tc>
        <w:tc>
          <w:tcPr>
            <w:tcW w:w="850" w:type="dxa"/>
            <w:tcBorders>
              <w:top w:val="nil"/>
              <w:left w:val="nil"/>
              <w:bottom w:val="nil"/>
              <w:right w:val="nil"/>
            </w:tcBorders>
            <w:shd w:val="clear" w:color="auto" w:fill="auto"/>
            <w:noWrap/>
            <w:vAlign w:val="bottom"/>
            <w:hideMark/>
          </w:tcPr>
          <w:p w:rsidR="004C66BD" w:rsidRPr="004C66BD" w:rsidRDefault="004C66BD" w:rsidP="004C66BD">
            <w:pPr>
              <w:rPr>
                <w:color w:val="000000"/>
                <w:sz w:val="20"/>
                <w:szCs w:val="20"/>
              </w:rPr>
            </w:pPr>
          </w:p>
        </w:tc>
        <w:tc>
          <w:tcPr>
            <w:tcW w:w="99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300"/>
        </w:trPr>
        <w:tc>
          <w:tcPr>
            <w:tcW w:w="1079" w:type="dxa"/>
            <w:tcBorders>
              <w:top w:val="nil"/>
              <w:left w:val="nil"/>
              <w:bottom w:val="nil"/>
              <w:right w:val="nil"/>
            </w:tcBorders>
            <w:shd w:val="clear" w:color="auto" w:fill="auto"/>
            <w:noWrap/>
            <w:vAlign w:val="center"/>
            <w:hideMark/>
          </w:tcPr>
          <w:p w:rsidR="004C66BD" w:rsidRPr="004C66BD" w:rsidRDefault="004C66BD" w:rsidP="004C66BD">
            <w:pPr>
              <w:rPr>
                <w:sz w:val="20"/>
                <w:szCs w:val="20"/>
              </w:rPr>
            </w:pPr>
          </w:p>
        </w:tc>
        <w:tc>
          <w:tcPr>
            <w:tcW w:w="3883" w:type="dxa"/>
            <w:tcBorders>
              <w:top w:val="nil"/>
              <w:left w:val="nil"/>
              <w:bottom w:val="nil"/>
              <w:right w:val="nil"/>
            </w:tcBorders>
            <w:shd w:val="clear" w:color="auto" w:fill="auto"/>
            <w:noWrap/>
            <w:vAlign w:val="center"/>
            <w:hideMark/>
          </w:tcPr>
          <w:p w:rsidR="004C66BD" w:rsidRPr="004C66BD" w:rsidRDefault="004C66BD" w:rsidP="004C66BD">
            <w:pPr>
              <w:rPr>
                <w:sz w:val="20"/>
                <w:szCs w:val="20"/>
              </w:rPr>
            </w:pPr>
          </w:p>
        </w:tc>
        <w:tc>
          <w:tcPr>
            <w:tcW w:w="850"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99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300"/>
        </w:trPr>
        <w:tc>
          <w:tcPr>
            <w:tcW w:w="1079" w:type="dxa"/>
            <w:tcBorders>
              <w:top w:val="nil"/>
              <w:left w:val="nil"/>
              <w:bottom w:val="nil"/>
              <w:right w:val="nil"/>
            </w:tcBorders>
            <w:shd w:val="clear" w:color="auto" w:fill="auto"/>
            <w:noWrap/>
            <w:vAlign w:val="center"/>
            <w:hideMark/>
          </w:tcPr>
          <w:p w:rsidR="004C66BD" w:rsidRPr="004C66BD" w:rsidRDefault="004C66BD" w:rsidP="004C66BD">
            <w:pPr>
              <w:rPr>
                <w:sz w:val="20"/>
                <w:szCs w:val="20"/>
              </w:rPr>
            </w:pPr>
          </w:p>
        </w:tc>
        <w:tc>
          <w:tcPr>
            <w:tcW w:w="3883" w:type="dxa"/>
            <w:tcBorders>
              <w:top w:val="nil"/>
              <w:left w:val="nil"/>
              <w:bottom w:val="nil"/>
              <w:right w:val="nil"/>
            </w:tcBorders>
            <w:shd w:val="clear" w:color="auto" w:fill="auto"/>
            <w:noWrap/>
            <w:vAlign w:val="center"/>
            <w:hideMark/>
          </w:tcPr>
          <w:p w:rsidR="004C66BD" w:rsidRPr="004C66BD" w:rsidRDefault="004C66BD" w:rsidP="004C66BD">
            <w:pPr>
              <w:rPr>
                <w:sz w:val="20"/>
                <w:szCs w:val="20"/>
              </w:rPr>
            </w:pPr>
          </w:p>
        </w:tc>
        <w:tc>
          <w:tcPr>
            <w:tcW w:w="850"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99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300"/>
        </w:trPr>
        <w:tc>
          <w:tcPr>
            <w:tcW w:w="4962" w:type="dxa"/>
            <w:gridSpan w:val="2"/>
            <w:tcBorders>
              <w:top w:val="nil"/>
              <w:left w:val="nil"/>
              <w:bottom w:val="nil"/>
              <w:right w:val="nil"/>
            </w:tcBorders>
            <w:shd w:val="clear" w:color="auto" w:fill="auto"/>
            <w:noWrap/>
            <w:vAlign w:val="center"/>
            <w:hideMark/>
          </w:tcPr>
          <w:p w:rsidR="004C66BD" w:rsidRPr="004C66BD" w:rsidRDefault="004C66BD" w:rsidP="004C66BD">
            <w:pPr>
              <w:rPr>
                <w:i/>
                <w:iCs/>
                <w:color w:val="000000"/>
                <w:sz w:val="20"/>
                <w:szCs w:val="20"/>
              </w:rPr>
            </w:pPr>
            <w:r w:rsidRPr="004C66BD">
              <w:rPr>
                <w:i/>
                <w:iCs/>
                <w:color w:val="000000"/>
                <w:sz w:val="20"/>
                <w:szCs w:val="20"/>
              </w:rPr>
              <w:t>Сторона по договору:</w:t>
            </w:r>
          </w:p>
        </w:tc>
        <w:tc>
          <w:tcPr>
            <w:tcW w:w="1842" w:type="dxa"/>
            <w:gridSpan w:val="2"/>
            <w:tcBorders>
              <w:top w:val="nil"/>
              <w:left w:val="nil"/>
              <w:bottom w:val="nil"/>
              <w:right w:val="nil"/>
            </w:tcBorders>
            <w:shd w:val="clear" w:color="auto" w:fill="auto"/>
            <w:noWrap/>
            <w:vAlign w:val="center"/>
            <w:hideMark/>
          </w:tcPr>
          <w:p w:rsidR="004C66BD" w:rsidRPr="004C66BD" w:rsidRDefault="004C66BD" w:rsidP="004C66BD">
            <w:pPr>
              <w:rPr>
                <w:i/>
                <w:iCs/>
                <w:color w:val="000000"/>
                <w:sz w:val="20"/>
                <w:szCs w:val="20"/>
              </w:rPr>
            </w:pPr>
            <w:r w:rsidRPr="004C66BD">
              <w:rPr>
                <w:i/>
                <w:iCs/>
                <w:color w:val="000000"/>
                <w:sz w:val="20"/>
                <w:szCs w:val="20"/>
              </w:rPr>
              <w:t>Сторона по договору:</w:t>
            </w: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i/>
                <w:iCs/>
                <w:color w:val="000000"/>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300"/>
        </w:trPr>
        <w:tc>
          <w:tcPr>
            <w:tcW w:w="4962" w:type="dxa"/>
            <w:gridSpan w:val="2"/>
            <w:tcBorders>
              <w:top w:val="nil"/>
              <w:left w:val="nil"/>
              <w:bottom w:val="nil"/>
              <w:right w:val="nil"/>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_____________________</w:t>
            </w:r>
          </w:p>
        </w:tc>
        <w:tc>
          <w:tcPr>
            <w:tcW w:w="1842" w:type="dxa"/>
            <w:gridSpan w:val="2"/>
            <w:tcBorders>
              <w:top w:val="nil"/>
              <w:left w:val="nil"/>
              <w:bottom w:val="nil"/>
              <w:right w:val="nil"/>
            </w:tcBorders>
            <w:shd w:val="clear" w:color="auto" w:fill="auto"/>
            <w:vAlign w:val="center"/>
            <w:hideMark/>
          </w:tcPr>
          <w:p w:rsidR="004C66BD" w:rsidRPr="004C66BD" w:rsidRDefault="004C66BD" w:rsidP="004C66BD">
            <w:pPr>
              <w:rPr>
                <w:color w:val="000000"/>
                <w:sz w:val="20"/>
                <w:szCs w:val="20"/>
              </w:rPr>
            </w:pPr>
            <w:r w:rsidRPr="004C66BD">
              <w:rPr>
                <w:color w:val="000000"/>
                <w:sz w:val="20"/>
                <w:szCs w:val="20"/>
              </w:rPr>
              <w:t>__________________________________</w:t>
            </w: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color w:val="000000"/>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300"/>
        </w:trPr>
        <w:tc>
          <w:tcPr>
            <w:tcW w:w="4962" w:type="dxa"/>
            <w:gridSpan w:val="2"/>
            <w:tcBorders>
              <w:top w:val="nil"/>
              <w:left w:val="nil"/>
              <w:bottom w:val="nil"/>
              <w:right w:val="nil"/>
            </w:tcBorders>
            <w:shd w:val="clear" w:color="auto" w:fill="auto"/>
            <w:noWrap/>
            <w:vAlign w:val="center"/>
            <w:hideMark/>
          </w:tcPr>
          <w:p w:rsidR="004C66BD" w:rsidRPr="004C66BD" w:rsidRDefault="004C66BD" w:rsidP="004C66BD">
            <w:pPr>
              <w:rPr>
                <w:color w:val="000000"/>
                <w:sz w:val="20"/>
                <w:szCs w:val="20"/>
              </w:rPr>
            </w:pPr>
            <w:r w:rsidRPr="004C66BD">
              <w:rPr>
                <w:color w:val="000000"/>
                <w:sz w:val="20"/>
                <w:szCs w:val="20"/>
              </w:rPr>
              <w:t>М.П.</w:t>
            </w:r>
          </w:p>
        </w:tc>
        <w:tc>
          <w:tcPr>
            <w:tcW w:w="850" w:type="dxa"/>
            <w:tcBorders>
              <w:top w:val="nil"/>
              <w:left w:val="nil"/>
              <w:bottom w:val="nil"/>
              <w:right w:val="nil"/>
            </w:tcBorders>
            <w:shd w:val="clear" w:color="auto" w:fill="auto"/>
            <w:noWrap/>
            <w:vAlign w:val="center"/>
            <w:hideMark/>
          </w:tcPr>
          <w:p w:rsidR="004C66BD" w:rsidRPr="004C66BD" w:rsidRDefault="004C66BD" w:rsidP="004C66BD">
            <w:pPr>
              <w:rPr>
                <w:color w:val="000000"/>
                <w:sz w:val="20"/>
                <w:szCs w:val="20"/>
              </w:rPr>
            </w:pPr>
            <w:r w:rsidRPr="004C66BD">
              <w:rPr>
                <w:color w:val="000000"/>
                <w:sz w:val="20"/>
                <w:szCs w:val="20"/>
              </w:rPr>
              <w:t>М.П.</w:t>
            </w:r>
          </w:p>
        </w:tc>
        <w:tc>
          <w:tcPr>
            <w:tcW w:w="992" w:type="dxa"/>
            <w:tcBorders>
              <w:top w:val="nil"/>
              <w:left w:val="nil"/>
              <w:bottom w:val="nil"/>
              <w:right w:val="nil"/>
            </w:tcBorders>
            <w:shd w:val="clear" w:color="auto" w:fill="auto"/>
            <w:noWrap/>
            <w:vAlign w:val="bottom"/>
            <w:hideMark/>
          </w:tcPr>
          <w:p w:rsidR="004C66BD" w:rsidRPr="004C66BD" w:rsidRDefault="004C66BD" w:rsidP="004C66BD">
            <w:pPr>
              <w:rPr>
                <w:color w:val="000000"/>
                <w:sz w:val="20"/>
                <w:szCs w:val="20"/>
              </w:rPr>
            </w:pP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r w:rsidR="004C66BD" w:rsidRPr="004C66BD" w:rsidTr="004C66BD">
        <w:trPr>
          <w:trHeight w:val="300"/>
        </w:trPr>
        <w:tc>
          <w:tcPr>
            <w:tcW w:w="1079"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c>
          <w:tcPr>
            <w:tcW w:w="3883"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c>
          <w:tcPr>
            <w:tcW w:w="850"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c>
          <w:tcPr>
            <w:tcW w:w="992"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vAlign w:val="center"/>
            <w:hideMark/>
          </w:tcPr>
          <w:p w:rsidR="004C66BD" w:rsidRPr="004C66BD" w:rsidRDefault="004C66BD" w:rsidP="004C66BD">
            <w:pPr>
              <w:rPr>
                <w:sz w:val="20"/>
                <w:szCs w:val="20"/>
              </w:rPr>
            </w:pPr>
          </w:p>
        </w:tc>
      </w:tr>
      <w:tr w:rsidR="004C66BD" w:rsidRPr="004C66BD" w:rsidTr="004C66BD">
        <w:trPr>
          <w:trHeight w:val="300"/>
        </w:trPr>
        <w:tc>
          <w:tcPr>
            <w:tcW w:w="10632" w:type="dxa"/>
            <w:gridSpan w:val="6"/>
            <w:tcBorders>
              <w:top w:val="nil"/>
              <w:left w:val="nil"/>
              <w:bottom w:val="nil"/>
              <w:right w:val="nil"/>
            </w:tcBorders>
            <w:shd w:val="clear" w:color="auto" w:fill="auto"/>
            <w:noWrap/>
            <w:vAlign w:val="center"/>
            <w:hideMark/>
          </w:tcPr>
          <w:p w:rsidR="004C66BD" w:rsidRDefault="004C66BD" w:rsidP="004C66BD">
            <w:pPr>
              <w:rPr>
                <w:color w:val="000000"/>
                <w:sz w:val="16"/>
                <w:szCs w:val="16"/>
              </w:rPr>
            </w:pPr>
            <w:r w:rsidRPr="004C66BD">
              <w:rPr>
                <w:color w:val="000000"/>
                <w:sz w:val="16"/>
                <w:szCs w:val="16"/>
              </w:rPr>
              <w:t>* - заполняется с разбивкой по тарифным группам, установленным регулирующим органом.</w:t>
            </w:r>
          </w:p>
          <w:p w:rsidR="007A5DCB" w:rsidRDefault="007A5DCB" w:rsidP="004C66BD">
            <w:pPr>
              <w:rPr>
                <w:color w:val="000000"/>
                <w:sz w:val="16"/>
                <w:szCs w:val="16"/>
              </w:rPr>
            </w:pPr>
          </w:p>
          <w:p w:rsidR="007A5DCB" w:rsidRDefault="007A5DCB" w:rsidP="004C66BD">
            <w:pPr>
              <w:rPr>
                <w:color w:val="000000"/>
                <w:sz w:val="16"/>
                <w:szCs w:val="16"/>
              </w:rPr>
            </w:pPr>
          </w:p>
          <w:p w:rsidR="007A5DCB" w:rsidRPr="004C66BD" w:rsidRDefault="007A5DCB" w:rsidP="004C66BD">
            <w:pPr>
              <w:rPr>
                <w:color w:val="000000"/>
                <w:sz w:val="16"/>
                <w:szCs w:val="16"/>
              </w:rPr>
            </w:pPr>
          </w:p>
        </w:tc>
      </w:tr>
      <w:tr w:rsidR="004C66BD" w:rsidRPr="004C66BD" w:rsidTr="004C66BD">
        <w:trPr>
          <w:trHeight w:val="300"/>
        </w:trPr>
        <w:tc>
          <w:tcPr>
            <w:tcW w:w="1079" w:type="dxa"/>
            <w:tcBorders>
              <w:top w:val="nil"/>
              <w:left w:val="nil"/>
              <w:bottom w:val="nil"/>
              <w:right w:val="nil"/>
            </w:tcBorders>
            <w:shd w:val="clear" w:color="auto" w:fill="auto"/>
            <w:noWrap/>
            <w:vAlign w:val="bottom"/>
            <w:hideMark/>
          </w:tcPr>
          <w:p w:rsidR="004C66BD" w:rsidRPr="004C66BD" w:rsidRDefault="004C66BD" w:rsidP="004C66BD">
            <w:pPr>
              <w:rPr>
                <w:color w:val="000000"/>
                <w:sz w:val="16"/>
                <w:szCs w:val="16"/>
              </w:rPr>
            </w:pPr>
          </w:p>
        </w:tc>
        <w:tc>
          <w:tcPr>
            <w:tcW w:w="3883"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850"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99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1276"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c>
          <w:tcPr>
            <w:tcW w:w="2552" w:type="dxa"/>
            <w:tcBorders>
              <w:top w:val="nil"/>
              <w:left w:val="nil"/>
              <w:bottom w:val="nil"/>
              <w:right w:val="nil"/>
            </w:tcBorders>
            <w:shd w:val="clear" w:color="auto" w:fill="auto"/>
            <w:noWrap/>
            <w:vAlign w:val="bottom"/>
            <w:hideMark/>
          </w:tcPr>
          <w:p w:rsidR="004C66BD" w:rsidRPr="004C66BD" w:rsidRDefault="004C66BD" w:rsidP="004C66BD">
            <w:pPr>
              <w:rPr>
                <w:sz w:val="20"/>
                <w:szCs w:val="20"/>
              </w:rPr>
            </w:pPr>
          </w:p>
        </w:tc>
      </w:tr>
    </w:tbl>
    <w:p w:rsidR="007F7794" w:rsidRDefault="007F7794" w:rsidP="007F7794">
      <w:pPr>
        <w:jc w:val="center"/>
      </w:pPr>
    </w:p>
    <w:p w:rsidR="007F7794" w:rsidRDefault="007F7794" w:rsidP="007F7794">
      <w:pPr>
        <w:jc w:val="center"/>
      </w:pPr>
    </w:p>
    <w:p w:rsidR="007F7794" w:rsidRDefault="007F7794" w:rsidP="007F7794">
      <w:pPr>
        <w:jc w:val="center"/>
      </w:pPr>
    </w:p>
    <w:p w:rsidR="007F7794" w:rsidRDefault="007F7794" w:rsidP="007F7794">
      <w:pPr>
        <w:jc w:val="center"/>
      </w:pPr>
    </w:p>
    <w:p w:rsidR="007A5DCB" w:rsidRDefault="007A5DCB" w:rsidP="007F7794">
      <w:pPr>
        <w:jc w:val="center"/>
        <w:sectPr w:rsidR="007A5DCB" w:rsidSect="00AA0709">
          <w:pgSz w:w="11906" w:h="16838"/>
          <w:pgMar w:top="1134" w:right="1418" w:bottom="1134" w:left="851" w:header="709" w:footer="709" w:gutter="0"/>
          <w:cols w:space="708"/>
          <w:docGrid w:linePitch="360"/>
        </w:sectPr>
      </w:pPr>
    </w:p>
    <w:p w:rsidR="007F7794" w:rsidRDefault="007F7794" w:rsidP="007F7794">
      <w:pPr>
        <w:jc w:val="center"/>
      </w:pPr>
    </w:p>
    <w:p w:rsidR="00954766" w:rsidRPr="00954766" w:rsidRDefault="00901186" w:rsidP="00954766">
      <w:pPr>
        <w:pStyle w:val="a5"/>
        <w:suppressAutoHyphens/>
        <w:ind w:left="5562"/>
        <w:jc w:val="right"/>
        <w:rPr>
          <w:sz w:val="22"/>
          <w:szCs w:val="22"/>
        </w:rPr>
      </w:pPr>
      <w:r w:rsidRPr="00C312C3">
        <w:rPr>
          <w:sz w:val="22"/>
          <w:szCs w:val="22"/>
        </w:rPr>
        <w:t>Приложение № 1</w:t>
      </w:r>
      <w:r>
        <w:rPr>
          <w:sz w:val="22"/>
          <w:szCs w:val="22"/>
        </w:rPr>
        <w:t xml:space="preserve">0.3 </w:t>
      </w:r>
      <w:r w:rsidRPr="00954766">
        <w:rPr>
          <w:sz w:val="22"/>
          <w:szCs w:val="22"/>
        </w:rPr>
        <w:t>к договору</w:t>
      </w:r>
    </w:p>
    <w:p w:rsidR="00954766" w:rsidRPr="00C312C3" w:rsidRDefault="00901186" w:rsidP="00954766">
      <w:pPr>
        <w:jc w:val="right"/>
        <w:rPr>
          <w:sz w:val="22"/>
          <w:szCs w:val="22"/>
        </w:rPr>
      </w:pPr>
      <w:r w:rsidRPr="00C312C3">
        <w:rPr>
          <w:sz w:val="22"/>
          <w:szCs w:val="22"/>
        </w:rPr>
        <w:t xml:space="preserve"> оказания услуг по передаче электрической энергии </w:t>
      </w:r>
    </w:p>
    <w:p w:rsidR="00954766" w:rsidRDefault="00901186" w:rsidP="00954766">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7F7794" w:rsidRDefault="007F7794" w:rsidP="007F7794">
      <w:pPr>
        <w:pStyle w:val="a5"/>
        <w:suppressAutoHyphens/>
        <w:ind w:left="5562"/>
        <w:rPr>
          <w:sz w:val="22"/>
          <w:szCs w:val="22"/>
        </w:rPr>
      </w:pPr>
    </w:p>
    <w:p w:rsidR="007F7794" w:rsidRDefault="007F7794" w:rsidP="007F7794">
      <w:pPr>
        <w:pStyle w:val="a5"/>
        <w:suppressAutoHyphens/>
        <w:ind w:left="5562"/>
        <w:rPr>
          <w:sz w:val="22"/>
          <w:szCs w:val="22"/>
        </w:rPr>
      </w:pPr>
    </w:p>
    <w:p w:rsidR="007F7794" w:rsidRDefault="007F7794">
      <w:pPr>
        <w:pStyle w:val="a5"/>
        <w:suppressAutoHyphens/>
        <w:ind w:left="5562"/>
        <w:rPr>
          <w:sz w:val="22"/>
          <w:szCs w:val="22"/>
        </w:rPr>
      </w:pPr>
    </w:p>
    <w:tbl>
      <w:tblPr>
        <w:tblW w:w="15221" w:type="dxa"/>
        <w:tblInd w:w="108" w:type="dxa"/>
        <w:tblLook w:val="04A0" w:firstRow="1" w:lastRow="0" w:firstColumn="1" w:lastColumn="0" w:noHBand="0" w:noVBand="1"/>
      </w:tblPr>
      <w:tblGrid>
        <w:gridCol w:w="776"/>
        <w:gridCol w:w="2022"/>
        <w:gridCol w:w="1457"/>
        <w:gridCol w:w="1479"/>
        <w:gridCol w:w="1212"/>
        <w:gridCol w:w="1482"/>
        <w:gridCol w:w="786"/>
        <w:gridCol w:w="1360"/>
        <w:gridCol w:w="908"/>
        <w:gridCol w:w="1180"/>
        <w:gridCol w:w="1260"/>
        <w:gridCol w:w="1273"/>
        <w:gridCol w:w="26"/>
      </w:tblGrid>
      <w:tr w:rsidR="007A5DCB" w:rsidRPr="007A5DCB" w:rsidTr="007A5DCB">
        <w:trPr>
          <w:trHeight w:val="300"/>
        </w:trPr>
        <w:tc>
          <w:tcPr>
            <w:tcW w:w="15221" w:type="dxa"/>
            <w:gridSpan w:val="13"/>
            <w:tcBorders>
              <w:top w:val="nil"/>
              <w:left w:val="nil"/>
              <w:bottom w:val="nil"/>
              <w:right w:val="nil"/>
            </w:tcBorders>
            <w:shd w:val="clear" w:color="auto" w:fill="auto"/>
            <w:noWrap/>
            <w:vAlign w:val="center"/>
            <w:hideMark/>
          </w:tcPr>
          <w:p w:rsidR="007A5DCB" w:rsidRPr="007A5DCB" w:rsidRDefault="007A5DCB" w:rsidP="007A5DCB">
            <w:pPr>
              <w:jc w:val="center"/>
              <w:rPr>
                <w:b/>
                <w:bCs/>
                <w:color w:val="000000"/>
                <w:sz w:val="16"/>
                <w:szCs w:val="16"/>
              </w:rPr>
            </w:pPr>
            <w:r w:rsidRPr="007A5DCB">
              <w:rPr>
                <w:b/>
                <w:bCs/>
                <w:color w:val="000000"/>
                <w:sz w:val="16"/>
                <w:szCs w:val="16"/>
              </w:rPr>
              <w:t>ФОРМА</w:t>
            </w:r>
          </w:p>
        </w:tc>
      </w:tr>
      <w:tr w:rsidR="007A5DCB" w:rsidRPr="007A5DCB" w:rsidTr="007A5DCB">
        <w:trPr>
          <w:trHeight w:val="1245"/>
        </w:trPr>
        <w:tc>
          <w:tcPr>
            <w:tcW w:w="15221" w:type="dxa"/>
            <w:gridSpan w:val="13"/>
            <w:tcBorders>
              <w:top w:val="nil"/>
              <w:left w:val="nil"/>
              <w:bottom w:val="nil"/>
              <w:right w:val="nil"/>
            </w:tcBorders>
            <w:shd w:val="clear" w:color="auto" w:fill="auto"/>
            <w:vAlign w:val="center"/>
            <w:hideMark/>
          </w:tcPr>
          <w:p w:rsidR="007A5DCB" w:rsidRPr="007A5DCB" w:rsidRDefault="007A5DCB" w:rsidP="007A5DCB">
            <w:pPr>
              <w:jc w:val="center"/>
              <w:rPr>
                <w:b/>
                <w:bCs/>
                <w:color w:val="FF0000"/>
                <w:sz w:val="16"/>
                <w:szCs w:val="16"/>
              </w:rPr>
            </w:pPr>
            <w:r w:rsidRPr="007A5DCB">
              <w:rPr>
                <w:b/>
                <w:bCs/>
                <w:color w:val="FF0000"/>
                <w:sz w:val="16"/>
                <w:szCs w:val="16"/>
              </w:rPr>
              <w:t>При формировании проекта договора/дополнительного соглашения форма заполняется с разбивкой по тарифным группам, установленным регулирующим органом, ненужные строки удалить!!! ОБЯЗАТЕЛЬНЫЕ СТРОКИ ОСТАВИТЬ!!!</w:t>
            </w:r>
          </w:p>
        </w:tc>
      </w:tr>
      <w:tr w:rsidR="007A5DCB" w:rsidRPr="007A5DCB" w:rsidTr="007A5DCB">
        <w:trPr>
          <w:gridAfter w:val="1"/>
          <w:wAfter w:w="26" w:type="dxa"/>
          <w:trHeight w:val="300"/>
        </w:trPr>
        <w:tc>
          <w:tcPr>
            <w:tcW w:w="776" w:type="dxa"/>
            <w:tcBorders>
              <w:top w:val="nil"/>
              <w:left w:val="nil"/>
              <w:bottom w:val="nil"/>
              <w:right w:val="nil"/>
            </w:tcBorders>
            <w:shd w:val="clear" w:color="auto" w:fill="auto"/>
            <w:noWrap/>
            <w:vAlign w:val="bottom"/>
            <w:hideMark/>
          </w:tcPr>
          <w:p w:rsidR="007A5DCB" w:rsidRPr="007A5DCB" w:rsidRDefault="007A5DCB" w:rsidP="007A5DCB">
            <w:pPr>
              <w:jc w:val="center"/>
              <w:rPr>
                <w:b/>
                <w:bCs/>
                <w:color w:val="FF0000"/>
                <w:sz w:val="16"/>
                <w:szCs w:val="16"/>
              </w:rPr>
            </w:pPr>
          </w:p>
        </w:tc>
        <w:tc>
          <w:tcPr>
            <w:tcW w:w="202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57"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79"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1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8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786"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r w:rsidR="007A5DCB" w:rsidRPr="007A5DCB" w:rsidTr="007A5DCB">
        <w:trPr>
          <w:trHeight w:val="300"/>
        </w:trPr>
        <w:tc>
          <w:tcPr>
            <w:tcW w:w="15221" w:type="dxa"/>
            <w:gridSpan w:val="13"/>
            <w:tcBorders>
              <w:top w:val="nil"/>
              <w:left w:val="nil"/>
              <w:bottom w:val="nil"/>
              <w:right w:val="nil"/>
            </w:tcBorders>
            <w:shd w:val="clear" w:color="auto" w:fill="auto"/>
            <w:noWrap/>
            <w:vAlign w:val="center"/>
            <w:hideMark/>
          </w:tcPr>
          <w:p w:rsidR="007A5DCB" w:rsidRPr="007A5DCB" w:rsidRDefault="007A5DCB" w:rsidP="007A5DCB">
            <w:pPr>
              <w:jc w:val="center"/>
              <w:rPr>
                <w:b/>
                <w:bCs/>
                <w:color w:val="000000"/>
                <w:sz w:val="16"/>
                <w:szCs w:val="16"/>
              </w:rPr>
            </w:pPr>
            <w:r w:rsidRPr="007A5DCB">
              <w:rPr>
                <w:b/>
                <w:bCs/>
                <w:color w:val="000000"/>
                <w:sz w:val="16"/>
                <w:szCs w:val="16"/>
              </w:rPr>
              <w:t>ПРОТОКОЛ РАЗНОГЛАСИЙ  № ________ от ______________________</w:t>
            </w:r>
          </w:p>
        </w:tc>
      </w:tr>
      <w:tr w:rsidR="007A5DCB" w:rsidRPr="007A5DCB" w:rsidTr="007A5DCB">
        <w:trPr>
          <w:trHeight w:val="555"/>
        </w:trPr>
        <w:tc>
          <w:tcPr>
            <w:tcW w:w="15221" w:type="dxa"/>
            <w:gridSpan w:val="13"/>
            <w:tcBorders>
              <w:top w:val="nil"/>
              <w:left w:val="nil"/>
              <w:bottom w:val="nil"/>
              <w:right w:val="nil"/>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xml:space="preserve">К АКТУ № _____от_________________ОБ ОКАЗАНИИ УСЛУГИ ПО ПЕРЕДАЧЕ ЭЛЕКТРИЧЕСКОЙ ЭНЕРГИИ </w:t>
            </w:r>
          </w:p>
        </w:tc>
      </w:tr>
      <w:tr w:rsidR="007A5DCB" w:rsidRPr="007A5DCB" w:rsidTr="007A5DCB">
        <w:trPr>
          <w:trHeight w:val="300"/>
        </w:trPr>
        <w:tc>
          <w:tcPr>
            <w:tcW w:w="15221" w:type="dxa"/>
            <w:gridSpan w:val="13"/>
            <w:tcBorders>
              <w:top w:val="nil"/>
              <w:left w:val="nil"/>
              <w:bottom w:val="nil"/>
              <w:right w:val="nil"/>
            </w:tcBorders>
            <w:shd w:val="clear" w:color="auto" w:fill="auto"/>
            <w:noWrap/>
            <w:vAlign w:val="center"/>
            <w:hideMark/>
          </w:tcPr>
          <w:p w:rsidR="007A5DCB" w:rsidRPr="007A5DCB" w:rsidRDefault="007A5DCB" w:rsidP="007A5DCB">
            <w:pPr>
              <w:jc w:val="center"/>
              <w:rPr>
                <w:b/>
                <w:bCs/>
                <w:color w:val="000000"/>
                <w:sz w:val="16"/>
                <w:szCs w:val="16"/>
              </w:rPr>
            </w:pPr>
            <w:r w:rsidRPr="007A5DCB">
              <w:rPr>
                <w:b/>
                <w:bCs/>
                <w:color w:val="000000"/>
                <w:sz w:val="16"/>
                <w:szCs w:val="16"/>
              </w:rPr>
              <w:t>ПО ДОГОВОРУ № ______________от _______________</w:t>
            </w:r>
          </w:p>
        </w:tc>
      </w:tr>
      <w:tr w:rsidR="007A5DCB" w:rsidRPr="007A5DCB" w:rsidTr="007A5DCB">
        <w:trPr>
          <w:trHeight w:val="300"/>
        </w:trPr>
        <w:tc>
          <w:tcPr>
            <w:tcW w:w="15221" w:type="dxa"/>
            <w:gridSpan w:val="13"/>
            <w:tcBorders>
              <w:top w:val="nil"/>
              <w:left w:val="nil"/>
              <w:bottom w:val="nil"/>
              <w:right w:val="nil"/>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ЗА ___________________20___ года</w:t>
            </w:r>
          </w:p>
        </w:tc>
      </w:tr>
      <w:tr w:rsidR="007A5DCB" w:rsidRPr="007A5DCB" w:rsidTr="007A5DCB">
        <w:trPr>
          <w:gridAfter w:val="1"/>
          <w:wAfter w:w="26" w:type="dxa"/>
          <w:trHeight w:val="300"/>
        </w:trPr>
        <w:tc>
          <w:tcPr>
            <w:tcW w:w="776" w:type="dxa"/>
            <w:tcBorders>
              <w:top w:val="nil"/>
              <w:left w:val="nil"/>
              <w:bottom w:val="nil"/>
              <w:right w:val="nil"/>
            </w:tcBorders>
            <w:shd w:val="clear" w:color="auto" w:fill="auto"/>
            <w:noWrap/>
            <w:vAlign w:val="bottom"/>
            <w:hideMark/>
          </w:tcPr>
          <w:p w:rsidR="007A5DCB" w:rsidRPr="007A5DCB" w:rsidRDefault="007A5DCB" w:rsidP="007A5DCB">
            <w:pPr>
              <w:jc w:val="center"/>
              <w:rPr>
                <w:color w:val="000000"/>
                <w:sz w:val="16"/>
                <w:szCs w:val="16"/>
              </w:rPr>
            </w:pPr>
          </w:p>
        </w:tc>
        <w:tc>
          <w:tcPr>
            <w:tcW w:w="202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57"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79"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1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8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786"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r w:rsidR="007A5DCB" w:rsidRPr="007A5DCB" w:rsidTr="007A5DCB">
        <w:trPr>
          <w:gridAfter w:val="1"/>
          <w:wAfter w:w="26" w:type="dxa"/>
          <w:trHeight w:val="300"/>
        </w:trPr>
        <w:tc>
          <w:tcPr>
            <w:tcW w:w="776"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202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57"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79"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1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8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786"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r w:rsidR="007A5DCB" w:rsidRPr="007A5DCB" w:rsidTr="007A5DCB">
        <w:trPr>
          <w:gridAfter w:val="1"/>
          <w:wAfter w:w="26" w:type="dxa"/>
          <w:trHeight w:val="6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w:t>
            </w:r>
          </w:p>
        </w:tc>
        <w:tc>
          <w:tcPr>
            <w:tcW w:w="20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xml:space="preserve">Наименование </w:t>
            </w:r>
          </w:p>
        </w:tc>
        <w:tc>
          <w:tcPr>
            <w:tcW w:w="14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Единицы измерения</w:t>
            </w:r>
          </w:p>
        </w:tc>
        <w:tc>
          <w:tcPr>
            <w:tcW w:w="4173" w:type="dxa"/>
            <w:gridSpan w:val="3"/>
            <w:tcBorders>
              <w:top w:val="single" w:sz="4" w:space="0" w:color="auto"/>
              <w:left w:val="nil"/>
              <w:bottom w:val="single" w:sz="4" w:space="0" w:color="auto"/>
              <w:right w:val="single" w:sz="4" w:space="0" w:color="000000"/>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xml:space="preserve">Редакция ПАО "Россети Сибирь" </w:t>
            </w:r>
          </w:p>
        </w:tc>
        <w:tc>
          <w:tcPr>
            <w:tcW w:w="3054" w:type="dxa"/>
            <w:gridSpan w:val="3"/>
            <w:tcBorders>
              <w:top w:val="single" w:sz="4" w:space="0" w:color="auto"/>
              <w:left w:val="nil"/>
              <w:bottom w:val="single" w:sz="4" w:space="0" w:color="auto"/>
              <w:right w:val="single" w:sz="4" w:space="0" w:color="000000"/>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Редакция _____________(наименование Контрагента)</w:t>
            </w:r>
          </w:p>
        </w:tc>
        <w:tc>
          <w:tcPr>
            <w:tcW w:w="3713" w:type="dxa"/>
            <w:gridSpan w:val="3"/>
            <w:tcBorders>
              <w:top w:val="single" w:sz="4" w:space="0" w:color="auto"/>
              <w:left w:val="nil"/>
              <w:bottom w:val="single" w:sz="4" w:space="0" w:color="auto"/>
              <w:right w:val="single" w:sz="4" w:space="0" w:color="000000"/>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Разногласия</w:t>
            </w:r>
          </w:p>
        </w:tc>
      </w:tr>
      <w:tr w:rsidR="007A5DCB" w:rsidRPr="007A5DCB" w:rsidTr="007A5DCB">
        <w:trPr>
          <w:gridAfter w:val="1"/>
          <w:wAfter w:w="26" w:type="dxa"/>
          <w:trHeight w:val="375"/>
        </w:trPr>
        <w:tc>
          <w:tcPr>
            <w:tcW w:w="776" w:type="dxa"/>
            <w:vMerge/>
            <w:tcBorders>
              <w:top w:val="single" w:sz="4" w:space="0" w:color="auto"/>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vMerge/>
            <w:tcBorders>
              <w:top w:val="single" w:sz="4" w:space="0" w:color="auto"/>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1457" w:type="dxa"/>
            <w:vMerge/>
            <w:tcBorders>
              <w:top w:val="single" w:sz="4" w:space="0" w:color="auto"/>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4173" w:type="dxa"/>
            <w:gridSpan w:val="3"/>
            <w:tcBorders>
              <w:top w:val="single" w:sz="4" w:space="0" w:color="auto"/>
              <w:left w:val="nil"/>
              <w:bottom w:val="single" w:sz="4" w:space="0" w:color="auto"/>
              <w:right w:val="single" w:sz="4" w:space="0" w:color="000000"/>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Объем оказанной услуги</w:t>
            </w:r>
          </w:p>
        </w:tc>
        <w:tc>
          <w:tcPr>
            <w:tcW w:w="3054" w:type="dxa"/>
            <w:gridSpan w:val="3"/>
            <w:tcBorders>
              <w:top w:val="single" w:sz="4" w:space="0" w:color="auto"/>
              <w:left w:val="nil"/>
              <w:bottom w:val="single" w:sz="4" w:space="0" w:color="auto"/>
              <w:right w:val="single" w:sz="4" w:space="0" w:color="000000"/>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Объем оказанной услуги</w:t>
            </w:r>
          </w:p>
        </w:tc>
        <w:tc>
          <w:tcPr>
            <w:tcW w:w="3713" w:type="dxa"/>
            <w:gridSpan w:val="3"/>
            <w:tcBorders>
              <w:top w:val="single" w:sz="4" w:space="0" w:color="auto"/>
              <w:left w:val="nil"/>
              <w:bottom w:val="single" w:sz="4" w:space="0" w:color="auto"/>
              <w:right w:val="single" w:sz="4" w:space="0" w:color="000000"/>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Объем оказанной услуги</w:t>
            </w:r>
          </w:p>
        </w:tc>
      </w:tr>
      <w:tr w:rsidR="007A5DCB" w:rsidRPr="007A5DCB" w:rsidTr="007A5DCB">
        <w:trPr>
          <w:gridAfter w:val="1"/>
          <w:wAfter w:w="26" w:type="dxa"/>
          <w:trHeight w:val="300"/>
        </w:trPr>
        <w:tc>
          <w:tcPr>
            <w:tcW w:w="776" w:type="dxa"/>
            <w:vMerge/>
            <w:tcBorders>
              <w:top w:val="single" w:sz="4" w:space="0" w:color="auto"/>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vMerge/>
            <w:tcBorders>
              <w:top w:val="single" w:sz="4" w:space="0" w:color="auto"/>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1457" w:type="dxa"/>
            <w:vMerge/>
            <w:tcBorders>
              <w:top w:val="single" w:sz="4" w:space="0" w:color="auto"/>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Тариф</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Объем</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Сумма, руб.</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Тариф</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Объем</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Сумма, руб.</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Тариф</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Объем</w:t>
            </w:r>
          </w:p>
        </w:tc>
        <w:tc>
          <w:tcPr>
            <w:tcW w:w="1273"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Сумма, руб.</w:t>
            </w:r>
          </w:p>
        </w:tc>
      </w:tr>
      <w:tr w:rsidR="007A5DCB" w:rsidRPr="007A5DCB" w:rsidTr="007A5DCB">
        <w:trPr>
          <w:gridAfter w:val="1"/>
          <w:wAfter w:w="26" w:type="dxa"/>
          <w:trHeight w:val="84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1.</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b/>
                <w:bCs/>
                <w:color w:val="000000"/>
                <w:sz w:val="16"/>
                <w:szCs w:val="16"/>
              </w:rPr>
            </w:pPr>
            <w:r w:rsidRPr="007A5DCB">
              <w:rPr>
                <w:b/>
                <w:bCs/>
                <w:color w:val="000000"/>
                <w:sz w:val="16"/>
                <w:szCs w:val="16"/>
              </w:rPr>
              <w:t xml:space="preserve"> Услуги по передаче электрической энергии (в части содержания электрических сетей (при двухставочном тарифе)) по прочим потребителям</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МВт</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273"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r>
      <w:tr w:rsidR="007A5DCB" w:rsidRPr="007A5DCB" w:rsidTr="007A5DCB">
        <w:trPr>
          <w:gridAfter w:val="1"/>
          <w:wAfter w:w="26" w:type="dxa"/>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7A5DCB" w:rsidRPr="007A5DCB" w:rsidRDefault="007A5DCB" w:rsidP="007A5DCB">
            <w:pPr>
              <w:rPr>
                <w:color w:val="000000"/>
                <w:sz w:val="16"/>
                <w:szCs w:val="16"/>
              </w:rPr>
            </w:pPr>
            <w:r w:rsidRPr="007A5DCB">
              <w:rPr>
                <w:color w:val="000000"/>
                <w:sz w:val="16"/>
                <w:szCs w:val="16"/>
              </w:rPr>
              <w:t>в том числе:</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ВН (ГН)</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ВН</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ВН1</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СН1</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СН2</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НН</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2.</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b/>
                <w:bCs/>
                <w:color w:val="000000"/>
                <w:sz w:val="16"/>
                <w:szCs w:val="16"/>
              </w:rPr>
            </w:pPr>
            <w:r w:rsidRPr="007A5DCB">
              <w:rPr>
                <w:b/>
                <w:bCs/>
                <w:color w:val="000000"/>
                <w:sz w:val="16"/>
                <w:szCs w:val="16"/>
              </w:rPr>
              <w:t xml:space="preserve"> Услуги по передаче электрической энергии (в части технологического расхода (потерь) электрической энергии (при двухставочном тарифе)) по прочим потребителям</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273"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r>
      <w:tr w:rsidR="007A5DCB" w:rsidRPr="007A5DCB" w:rsidTr="007A5DCB">
        <w:trPr>
          <w:gridAfter w:val="1"/>
          <w:wAfter w:w="26" w:type="dxa"/>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7A5DCB" w:rsidRPr="007A5DCB" w:rsidRDefault="007A5DCB" w:rsidP="007A5DCB">
            <w:pPr>
              <w:rPr>
                <w:color w:val="000000"/>
                <w:sz w:val="16"/>
                <w:szCs w:val="16"/>
              </w:rPr>
            </w:pPr>
            <w:r w:rsidRPr="007A5DCB">
              <w:rPr>
                <w:color w:val="000000"/>
                <w:sz w:val="16"/>
                <w:szCs w:val="16"/>
              </w:rPr>
              <w:t>в том числе:</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ВН (ГН)</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ВН</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ВН1</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СН1</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СН2</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НН</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6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3.</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b/>
                <w:bCs/>
                <w:color w:val="000000"/>
                <w:sz w:val="16"/>
                <w:szCs w:val="16"/>
              </w:rPr>
            </w:pPr>
            <w:r w:rsidRPr="007A5DCB">
              <w:rPr>
                <w:b/>
                <w:bCs/>
                <w:color w:val="000000"/>
                <w:sz w:val="16"/>
                <w:szCs w:val="16"/>
              </w:rPr>
              <w:t xml:space="preserve"> Услуги по передаче электроэнергии (при одноставочном тарифе)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273"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r>
      <w:tr w:rsidR="007A5DCB" w:rsidRPr="007A5DCB" w:rsidTr="007A5DCB">
        <w:trPr>
          <w:gridAfter w:val="1"/>
          <w:wAfter w:w="26" w:type="dxa"/>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7A5DCB" w:rsidRPr="007A5DCB" w:rsidRDefault="007A5DCB" w:rsidP="007A5DCB">
            <w:pPr>
              <w:rPr>
                <w:color w:val="000000"/>
                <w:sz w:val="16"/>
                <w:szCs w:val="16"/>
              </w:rPr>
            </w:pPr>
            <w:r w:rsidRPr="007A5DCB">
              <w:rPr>
                <w:color w:val="000000"/>
                <w:sz w:val="16"/>
                <w:szCs w:val="16"/>
              </w:rPr>
              <w:t>в том числе:</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73"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r>
      <w:tr w:rsidR="007A5DCB" w:rsidRPr="007A5DCB" w:rsidTr="007A5DCB">
        <w:trPr>
          <w:gridAfter w:val="1"/>
          <w:wAfter w:w="26" w:type="dxa"/>
          <w:trHeight w:val="30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3.1.</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b/>
                <w:bCs/>
                <w:color w:val="000000"/>
                <w:sz w:val="16"/>
                <w:szCs w:val="16"/>
              </w:rPr>
            </w:pPr>
            <w:r w:rsidRPr="007A5DCB">
              <w:rPr>
                <w:b/>
                <w:bCs/>
                <w:color w:val="000000"/>
                <w:sz w:val="16"/>
                <w:szCs w:val="16"/>
              </w:rPr>
              <w:t>Прочие потребители</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273"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b/>
                <w:bCs/>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b/>
                <w:bCs/>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b/>
                <w:bCs/>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b/>
                <w:bCs/>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3.2.</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b/>
                <w:bCs/>
                <w:color w:val="000000"/>
                <w:sz w:val="16"/>
                <w:szCs w:val="16"/>
              </w:rPr>
            </w:pPr>
            <w:r w:rsidRPr="007A5DCB">
              <w:rPr>
                <w:b/>
                <w:bCs/>
                <w:color w:val="000000"/>
                <w:sz w:val="16"/>
                <w:szCs w:val="16"/>
              </w:rPr>
              <w:t>Население*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273"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b/>
                <w:bCs/>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b/>
                <w:bCs/>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b/>
                <w:bCs/>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b/>
                <w:bCs/>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trHeight w:val="1125"/>
        </w:trPr>
        <w:tc>
          <w:tcPr>
            <w:tcW w:w="1522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FF0000"/>
                <w:sz w:val="16"/>
                <w:szCs w:val="16"/>
              </w:rPr>
            </w:pPr>
            <w:r w:rsidRPr="007A5DCB">
              <w:rPr>
                <w:b/>
                <w:bCs/>
                <w:color w:val="FF0000"/>
                <w:sz w:val="16"/>
                <w:szCs w:val="16"/>
              </w:rPr>
              <w:t>Для филиалов, в регионах присутствия которых введено понятие "Диапазон электропотребления" (Алтайэнерго, Бурятэнерго, Кузбассэнерго-РЭС, Омскэнерго, Хакасэнерго, Тываэнерго) раздел 3.2.1 и 3.2.2. заполняются в разрезе "Диапазонов".</w:t>
            </w:r>
            <w:r w:rsidRPr="007A5DCB">
              <w:rPr>
                <w:b/>
                <w:bCs/>
                <w:color w:val="FF0000"/>
                <w:sz w:val="16"/>
                <w:szCs w:val="16"/>
              </w:rPr>
              <w:br/>
              <w:t>Для филиалов, в регионах присутствия которых введено понятие "Социальная норма электропотребления" (Красноярскэнерго, Читаэнерго") раздел 3.2.1. и 3.2.2. заполняются в разрезе "В пределах соц.нормы" и "Сверх соц.нормы"</w:t>
            </w:r>
          </w:p>
        </w:tc>
      </w:tr>
      <w:tr w:rsidR="007A5DCB" w:rsidRPr="007A5DCB" w:rsidTr="007A5DCB">
        <w:trPr>
          <w:trHeight w:val="300"/>
        </w:trPr>
        <w:tc>
          <w:tcPr>
            <w:tcW w:w="1522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FF0000"/>
                <w:sz w:val="16"/>
                <w:szCs w:val="16"/>
              </w:rPr>
            </w:pPr>
            <w:r w:rsidRPr="007A5DCB">
              <w:rPr>
                <w:b/>
                <w:bCs/>
                <w:color w:val="FF0000"/>
                <w:sz w:val="16"/>
                <w:szCs w:val="16"/>
              </w:rPr>
              <w:t>Первый (Второй, Третий) диапазон потребления электрической энергии/Электропотребление В пределах Соц.нормы (Сверх соц.нормы)</w:t>
            </w:r>
          </w:p>
        </w:tc>
      </w:tr>
      <w:tr w:rsidR="007A5DCB" w:rsidRPr="007A5DCB" w:rsidTr="007A5DCB">
        <w:trPr>
          <w:gridAfter w:val="1"/>
          <w:wAfter w:w="26" w:type="dxa"/>
          <w:trHeight w:val="39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xml:space="preserve">3.2.1. </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b/>
                <w:bCs/>
                <w:color w:val="000000"/>
                <w:sz w:val="16"/>
                <w:szCs w:val="16"/>
              </w:rPr>
            </w:pPr>
            <w:r w:rsidRPr="007A5DCB">
              <w:rPr>
                <w:b/>
                <w:bCs/>
                <w:color w:val="000000"/>
                <w:sz w:val="16"/>
                <w:szCs w:val="16"/>
              </w:rPr>
              <w:t>Исполнители коммунальных услуг*</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3.2.1.1.</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1.1.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3.2.1.2.</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1.2.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3.2.1.3</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1.3.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3.2.1.4</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1.4.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3.2.1.5</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1.5.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645"/>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3.2.2.</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b/>
                <w:bCs/>
                <w:color w:val="000000"/>
                <w:sz w:val="16"/>
                <w:szCs w:val="16"/>
              </w:rPr>
            </w:pPr>
            <w:r w:rsidRPr="007A5DCB">
              <w:rPr>
                <w:b/>
                <w:bCs/>
                <w:color w:val="000000"/>
                <w:sz w:val="16"/>
                <w:szCs w:val="16"/>
              </w:rPr>
              <w:t>Население и приравненные к нему категории потребителей, за исключением исполнителей коммунальных услуг*</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b/>
                <w:bCs/>
                <w:color w:val="000000"/>
                <w:sz w:val="16"/>
                <w:szCs w:val="16"/>
              </w:rPr>
            </w:pPr>
            <w:r w:rsidRPr="007A5DCB">
              <w:rPr>
                <w:b/>
                <w:bCs/>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84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3.2.2.1.</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1.1.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108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3.2.2.2.</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1.2.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3.2.2.3</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1.3.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3.2.2.4</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1.4.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3.2.2.5</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1.5.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48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3.2.2.6</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Потребители, приравненные к населению:</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3.2.2.6.1</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1.6.1.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3.2.2.6.2</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1.6.2.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3.2.2.6.3</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1.6.3.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3.2.2.6.4</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1.6.4.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3.2.2.6.5</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1.6.5.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3.2.2.6.6</w:t>
            </w: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Население и приравненные к нему категории потребителей (согласно п. 1.6.6. приложения № _ к Приказу РЭК  от____ №____), в том числе:</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0,000</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ВН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СН1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СН2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7A5DCB" w:rsidRPr="007A5DCB" w:rsidRDefault="007A5DCB" w:rsidP="007A5DCB">
            <w:pPr>
              <w:rPr>
                <w:color w:val="000000"/>
                <w:sz w:val="16"/>
                <w:szCs w:val="16"/>
              </w:rPr>
            </w:pPr>
          </w:p>
        </w:tc>
        <w:tc>
          <w:tcPr>
            <w:tcW w:w="202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НН </w:t>
            </w:r>
          </w:p>
        </w:tc>
        <w:tc>
          <w:tcPr>
            <w:tcW w:w="1457"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МВт*ч</w:t>
            </w:r>
          </w:p>
        </w:tc>
        <w:tc>
          <w:tcPr>
            <w:tcW w:w="1479"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1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4.</w:t>
            </w:r>
          </w:p>
        </w:tc>
        <w:tc>
          <w:tcPr>
            <w:tcW w:w="6170" w:type="dxa"/>
            <w:gridSpan w:val="4"/>
            <w:tcBorders>
              <w:top w:val="single" w:sz="4" w:space="0" w:color="auto"/>
              <w:left w:val="nil"/>
              <w:bottom w:val="single" w:sz="4" w:space="0" w:color="auto"/>
              <w:right w:val="single" w:sz="4" w:space="0" w:color="auto"/>
            </w:tcBorders>
            <w:shd w:val="clear" w:color="auto" w:fill="auto"/>
            <w:vAlign w:val="center"/>
            <w:hideMark/>
          </w:tcPr>
          <w:p w:rsidR="007A5DCB" w:rsidRPr="007A5DCB" w:rsidRDefault="007A5DCB" w:rsidP="007A5DCB">
            <w:pPr>
              <w:jc w:val="right"/>
              <w:rPr>
                <w:color w:val="000000"/>
                <w:sz w:val="16"/>
                <w:szCs w:val="16"/>
              </w:rPr>
            </w:pPr>
            <w:r w:rsidRPr="007A5DCB">
              <w:rPr>
                <w:color w:val="000000"/>
                <w:sz w:val="16"/>
                <w:szCs w:val="16"/>
              </w:rPr>
              <w:t>Стоимость услуги по передаче электрической энергии</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trHeight w:val="300"/>
        </w:trPr>
        <w:tc>
          <w:tcPr>
            <w:tcW w:w="15221"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7A5DCB" w:rsidRPr="007A5DCB" w:rsidRDefault="007A5DCB" w:rsidP="007A5DCB">
            <w:pPr>
              <w:rPr>
                <w:b/>
                <w:bCs/>
                <w:color w:val="FF0000"/>
                <w:sz w:val="16"/>
                <w:szCs w:val="16"/>
              </w:rPr>
            </w:pPr>
            <w:r w:rsidRPr="007A5DCB">
              <w:rPr>
                <w:b/>
                <w:bCs/>
                <w:color w:val="FF0000"/>
                <w:sz w:val="16"/>
                <w:szCs w:val="16"/>
              </w:rPr>
              <w:t>ОБЯЗАТЕЛЬНЫЕ СТРОКИ для договоров с ГП</w:t>
            </w:r>
          </w:p>
        </w:tc>
      </w:tr>
      <w:tr w:rsidR="007A5DCB" w:rsidRPr="007A5DCB" w:rsidTr="007A5DCB">
        <w:trPr>
          <w:gridAfter w:val="1"/>
          <w:wAfter w:w="26"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5.</w:t>
            </w:r>
          </w:p>
        </w:tc>
        <w:tc>
          <w:tcPr>
            <w:tcW w:w="6170" w:type="dxa"/>
            <w:gridSpan w:val="4"/>
            <w:tcBorders>
              <w:top w:val="single" w:sz="4" w:space="0" w:color="auto"/>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Корректировка стоимости 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w:t>
            </w:r>
            <w:r w:rsidRPr="007A5DCB">
              <w:rPr>
                <w:i/>
                <w:iCs/>
                <w:color w:val="000000"/>
                <w:sz w:val="16"/>
                <w:szCs w:val="16"/>
              </w:rPr>
              <w:t>(указать со знаком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765"/>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6.</w:t>
            </w:r>
          </w:p>
        </w:tc>
        <w:tc>
          <w:tcPr>
            <w:tcW w:w="6170" w:type="dxa"/>
            <w:gridSpan w:val="4"/>
            <w:tcBorders>
              <w:top w:val="single" w:sz="4" w:space="0" w:color="auto"/>
              <w:left w:val="nil"/>
              <w:bottom w:val="single" w:sz="4" w:space="0" w:color="auto"/>
              <w:right w:val="single" w:sz="4" w:space="0" w:color="auto"/>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 xml:space="preserve">Корректировка стоимости в случае неисполнения или ненадлежащего исполнения Заказчиком обязанностей по установке, замене и допуску в эксплуатацию прибора учета, предоставлению показаний расчетного прибора учета </w:t>
            </w:r>
            <w:r w:rsidRPr="007A5DCB">
              <w:rPr>
                <w:i/>
                <w:iCs/>
                <w:color w:val="000000"/>
                <w:sz w:val="16"/>
                <w:szCs w:val="16"/>
              </w:rPr>
              <w:t>(указать со знаком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7.</w:t>
            </w:r>
          </w:p>
        </w:tc>
        <w:tc>
          <w:tcPr>
            <w:tcW w:w="6170" w:type="dxa"/>
            <w:gridSpan w:val="4"/>
            <w:tcBorders>
              <w:top w:val="single" w:sz="4" w:space="0" w:color="auto"/>
              <w:left w:val="nil"/>
              <w:bottom w:val="single" w:sz="4" w:space="0" w:color="auto"/>
              <w:right w:val="single" w:sz="4" w:space="0" w:color="auto"/>
            </w:tcBorders>
            <w:shd w:val="clear" w:color="auto" w:fill="auto"/>
            <w:vAlign w:val="center"/>
            <w:hideMark/>
          </w:tcPr>
          <w:p w:rsidR="007A5DCB" w:rsidRPr="007A5DCB" w:rsidRDefault="007A5DCB" w:rsidP="007A5DCB">
            <w:pPr>
              <w:jc w:val="right"/>
              <w:rPr>
                <w:color w:val="000000"/>
                <w:sz w:val="16"/>
                <w:szCs w:val="16"/>
              </w:rPr>
            </w:pPr>
            <w:r w:rsidRPr="007A5DCB">
              <w:rPr>
                <w:color w:val="000000"/>
                <w:sz w:val="16"/>
                <w:szCs w:val="16"/>
              </w:rPr>
              <w:t>Стоимость услуги по передаче электрической энергии с учетом корректировок</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8.</w:t>
            </w:r>
          </w:p>
        </w:tc>
        <w:tc>
          <w:tcPr>
            <w:tcW w:w="6170" w:type="dxa"/>
            <w:gridSpan w:val="4"/>
            <w:tcBorders>
              <w:top w:val="single" w:sz="4" w:space="0" w:color="auto"/>
              <w:left w:val="nil"/>
              <w:bottom w:val="single" w:sz="4" w:space="0" w:color="auto"/>
              <w:right w:val="single" w:sz="4" w:space="0" w:color="000000"/>
            </w:tcBorders>
            <w:shd w:val="clear" w:color="auto" w:fill="auto"/>
            <w:vAlign w:val="center"/>
            <w:hideMark/>
          </w:tcPr>
          <w:p w:rsidR="007A5DCB" w:rsidRPr="007A5DCB" w:rsidRDefault="007A5DCB" w:rsidP="007A5DCB">
            <w:pPr>
              <w:jc w:val="right"/>
              <w:rPr>
                <w:color w:val="000000"/>
                <w:sz w:val="16"/>
                <w:szCs w:val="16"/>
              </w:rPr>
            </w:pPr>
            <w:r w:rsidRPr="007A5DCB">
              <w:rPr>
                <w:color w:val="000000"/>
                <w:sz w:val="16"/>
                <w:szCs w:val="16"/>
              </w:rPr>
              <w:t>НДС, 20 %</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9.</w:t>
            </w:r>
          </w:p>
        </w:tc>
        <w:tc>
          <w:tcPr>
            <w:tcW w:w="6170" w:type="dxa"/>
            <w:gridSpan w:val="4"/>
            <w:tcBorders>
              <w:top w:val="single" w:sz="4" w:space="0" w:color="auto"/>
              <w:left w:val="nil"/>
              <w:bottom w:val="single" w:sz="4" w:space="0" w:color="auto"/>
              <w:right w:val="single" w:sz="4" w:space="0" w:color="auto"/>
            </w:tcBorders>
            <w:shd w:val="clear" w:color="auto" w:fill="auto"/>
            <w:vAlign w:val="center"/>
            <w:hideMark/>
          </w:tcPr>
          <w:p w:rsidR="007A5DCB" w:rsidRPr="007A5DCB" w:rsidRDefault="007A5DCB" w:rsidP="007A5DCB">
            <w:pPr>
              <w:jc w:val="right"/>
              <w:rPr>
                <w:color w:val="000000"/>
                <w:sz w:val="16"/>
                <w:szCs w:val="16"/>
              </w:rPr>
            </w:pPr>
            <w:r w:rsidRPr="007A5DCB">
              <w:rPr>
                <w:color w:val="000000"/>
                <w:sz w:val="16"/>
                <w:szCs w:val="16"/>
              </w:rPr>
              <w:t>Всего стоимость услуги по передаче электрической энергии с учетом корректировок, с НДС</w:t>
            </w:r>
          </w:p>
        </w:tc>
        <w:tc>
          <w:tcPr>
            <w:tcW w:w="1482"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786"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908"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7A5DCB" w:rsidRPr="007A5DCB" w:rsidRDefault="007A5DCB" w:rsidP="007A5DCB">
            <w:pPr>
              <w:jc w:val="center"/>
              <w:rPr>
                <w:color w:val="000000"/>
                <w:sz w:val="16"/>
                <w:szCs w:val="16"/>
              </w:rPr>
            </w:pPr>
            <w:r w:rsidRPr="007A5DCB">
              <w:rPr>
                <w:color w:val="000000"/>
                <w:sz w:val="16"/>
                <w:szCs w:val="16"/>
              </w:rPr>
              <w:t> </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DCB" w:rsidRPr="007A5DCB" w:rsidRDefault="007A5DCB" w:rsidP="007A5DCB">
            <w:pPr>
              <w:jc w:val="center"/>
              <w:rPr>
                <w:color w:val="D9D9D9"/>
                <w:sz w:val="16"/>
                <w:szCs w:val="16"/>
              </w:rPr>
            </w:pPr>
            <w:r w:rsidRPr="007A5DCB">
              <w:rPr>
                <w:color w:val="D9D9D9"/>
                <w:sz w:val="16"/>
                <w:szCs w:val="16"/>
              </w:rPr>
              <w:t>0,000</w:t>
            </w:r>
          </w:p>
        </w:tc>
      </w:tr>
      <w:tr w:rsidR="007A5DCB" w:rsidRPr="007A5DCB" w:rsidTr="007A5DCB">
        <w:trPr>
          <w:gridAfter w:val="1"/>
          <w:wAfter w:w="26" w:type="dxa"/>
          <w:trHeight w:val="300"/>
        </w:trPr>
        <w:tc>
          <w:tcPr>
            <w:tcW w:w="776" w:type="dxa"/>
            <w:tcBorders>
              <w:top w:val="nil"/>
              <w:left w:val="nil"/>
              <w:bottom w:val="nil"/>
              <w:right w:val="nil"/>
            </w:tcBorders>
            <w:shd w:val="clear" w:color="auto" w:fill="auto"/>
            <w:vAlign w:val="center"/>
            <w:hideMark/>
          </w:tcPr>
          <w:p w:rsidR="007A5DCB" w:rsidRPr="007A5DCB" w:rsidRDefault="007A5DCB" w:rsidP="007A5DCB">
            <w:pPr>
              <w:jc w:val="center"/>
              <w:rPr>
                <w:color w:val="D9D9D9"/>
                <w:sz w:val="16"/>
                <w:szCs w:val="16"/>
              </w:rPr>
            </w:pPr>
          </w:p>
        </w:tc>
        <w:tc>
          <w:tcPr>
            <w:tcW w:w="2022" w:type="dxa"/>
            <w:tcBorders>
              <w:top w:val="nil"/>
              <w:left w:val="nil"/>
              <w:bottom w:val="nil"/>
              <w:right w:val="nil"/>
            </w:tcBorders>
            <w:shd w:val="clear" w:color="auto" w:fill="auto"/>
            <w:vAlign w:val="center"/>
            <w:hideMark/>
          </w:tcPr>
          <w:p w:rsidR="007A5DCB" w:rsidRPr="007A5DCB" w:rsidRDefault="007A5DCB" w:rsidP="007A5DCB">
            <w:pPr>
              <w:jc w:val="center"/>
              <w:rPr>
                <w:sz w:val="16"/>
                <w:szCs w:val="16"/>
              </w:rPr>
            </w:pPr>
          </w:p>
        </w:tc>
        <w:tc>
          <w:tcPr>
            <w:tcW w:w="1457" w:type="dxa"/>
            <w:tcBorders>
              <w:top w:val="nil"/>
              <w:left w:val="nil"/>
              <w:bottom w:val="nil"/>
              <w:right w:val="nil"/>
            </w:tcBorders>
            <w:shd w:val="clear" w:color="auto" w:fill="auto"/>
            <w:vAlign w:val="center"/>
            <w:hideMark/>
          </w:tcPr>
          <w:p w:rsidR="007A5DCB" w:rsidRPr="007A5DCB" w:rsidRDefault="007A5DCB" w:rsidP="007A5DCB">
            <w:pPr>
              <w:jc w:val="right"/>
              <w:rPr>
                <w:sz w:val="16"/>
                <w:szCs w:val="16"/>
              </w:rPr>
            </w:pPr>
          </w:p>
        </w:tc>
        <w:tc>
          <w:tcPr>
            <w:tcW w:w="1479" w:type="dxa"/>
            <w:tcBorders>
              <w:top w:val="nil"/>
              <w:left w:val="nil"/>
              <w:bottom w:val="nil"/>
              <w:right w:val="nil"/>
            </w:tcBorders>
            <w:shd w:val="clear" w:color="auto" w:fill="auto"/>
            <w:vAlign w:val="center"/>
            <w:hideMark/>
          </w:tcPr>
          <w:p w:rsidR="007A5DCB" w:rsidRPr="007A5DCB" w:rsidRDefault="007A5DCB" w:rsidP="007A5DCB">
            <w:pPr>
              <w:jc w:val="right"/>
              <w:rPr>
                <w:sz w:val="16"/>
                <w:szCs w:val="16"/>
              </w:rPr>
            </w:pPr>
          </w:p>
        </w:tc>
        <w:tc>
          <w:tcPr>
            <w:tcW w:w="1212" w:type="dxa"/>
            <w:tcBorders>
              <w:top w:val="nil"/>
              <w:left w:val="nil"/>
              <w:bottom w:val="nil"/>
              <w:right w:val="nil"/>
            </w:tcBorders>
            <w:shd w:val="clear" w:color="auto" w:fill="auto"/>
            <w:vAlign w:val="center"/>
            <w:hideMark/>
          </w:tcPr>
          <w:p w:rsidR="007A5DCB" w:rsidRPr="007A5DCB" w:rsidRDefault="007A5DCB" w:rsidP="007A5DCB">
            <w:pPr>
              <w:jc w:val="right"/>
              <w:rPr>
                <w:sz w:val="16"/>
                <w:szCs w:val="16"/>
              </w:rPr>
            </w:pPr>
          </w:p>
        </w:tc>
        <w:tc>
          <w:tcPr>
            <w:tcW w:w="1482" w:type="dxa"/>
            <w:tcBorders>
              <w:top w:val="nil"/>
              <w:left w:val="nil"/>
              <w:bottom w:val="nil"/>
              <w:right w:val="nil"/>
            </w:tcBorders>
            <w:shd w:val="clear" w:color="auto" w:fill="auto"/>
            <w:vAlign w:val="center"/>
            <w:hideMark/>
          </w:tcPr>
          <w:p w:rsidR="007A5DCB" w:rsidRPr="007A5DCB" w:rsidRDefault="007A5DCB" w:rsidP="007A5DCB">
            <w:pPr>
              <w:jc w:val="right"/>
              <w:rPr>
                <w:sz w:val="16"/>
                <w:szCs w:val="16"/>
              </w:rPr>
            </w:pPr>
          </w:p>
        </w:tc>
        <w:tc>
          <w:tcPr>
            <w:tcW w:w="786" w:type="dxa"/>
            <w:tcBorders>
              <w:top w:val="nil"/>
              <w:left w:val="nil"/>
              <w:bottom w:val="nil"/>
              <w:right w:val="nil"/>
            </w:tcBorders>
            <w:shd w:val="clear" w:color="auto" w:fill="auto"/>
            <w:noWrap/>
            <w:vAlign w:val="bottom"/>
            <w:hideMark/>
          </w:tcPr>
          <w:p w:rsidR="007A5DCB" w:rsidRPr="007A5DCB" w:rsidRDefault="007A5DCB" w:rsidP="007A5DCB">
            <w:pPr>
              <w:jc w:val="center"/>
              <w:rPr>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r w:rsidR="007A5DCB" w:rsidRPr="007A5DCB" w:rsidTr="007A5DCB">
        <w:trPr>
          <w:gridAfter w:val="1"/>
          <w:wAfter w:w="26" w:type="dxa"/>
          <w:trHeight w:val="300"/>
        </w:trPr>
        <w:tc>
          <w:tcPr>
            <w:tcW w:w="776" w:type="dxa"/>
            <w:tcBorders>
              <w:top w:val="nil"/>
              <w:left w:val="nil"/>
              <w:bottom w:val="nil"/>
              <w:right w:val="nil"/>
            </w:tcBorders>
            <w:shd w:val="clear" w:color="auto" w:fill="auto"/>
            <w:noWrap/>
            <w:vAlign w:val="center"/>
            <w:hideMark/>
          </w:tcPr>
          <w:p w:rsidR="007A5DCB" w:rsidRPr="007A5DCB" w:rsidRDefault="007A5DCB" w:rsidP="007A5DCB">
            <w:pPr>
              <w:rPr>
                <w:sz w:val="16"/>
                <w:szCs w:val="16"/>
              </w:rPr>
            </w:pPr>
          </w:p>
        </w:tc>
        <w:tc>
          <w:tcPr>
            <w:tcW w:w="2022" w:type="dxa"/>
            <w:tcBorders>
              <w:top w:val="nil"/>
              <w:left w:val="nil"/>
              <w:bottom w:val="nil"/>
              <w:right w:val="nil"/>
            </w:tcBorders>
            <w:shd w:val="clear" w:color="auto" w:fill="auto"/>
            <w:noWrap/>
            <w:vAlign w:val="center"/>
            <w:hideMark/>
          </w:tcPr>
          <w:p w:rsidR="007A5DCB" w:rsidRPr="007A5DCB" w:rsidRDefault="007A5DCB" w:rsidP="007A5DCB">
            <w:pPr>
              <w:rPr>
                <w:sz w:val="16"/>
                <w:szCs w:val="16"/>
              </w:rPr>
            </w:pPr>
          </w:p>
        </w:tc>
        <w:tc>
          <w:tcPr>
            <w:tcW w:w="1457"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79"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1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8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786"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r w:rsidR="007A5DCB" w:rsidRPr="007A5DCB" w:rsidTr="007A5DCB">
        <w:trPr>
          <w:gridAfter w:val="1"/>
          <w:wAfter w:w="26" w:type="dxa"/>
          <w:trHeight w:val="300"/>
        </w:trPr>
        <w:tc>
          <w:tcPr>
            <w:tcW w:w="2798" w:type="dxa"/>
            <w:gridSpan w:val="2"/>
            <w:tcBorders>
              <w:top w:val="nil"/>
              <w:left w:val="nil"/>
              <w:bottom w:val="nil"/>
              <w:right w:val="nil"/>
            </w:tcBorders>
            <w:shd w:val="clear" w:color="auto" w:fill="auto"/>
            <w:noWrap/>
            <w:vAlign w:val="center"/>
            <w:hideMark/>
          </w:tcPr>
          <w:p w:rsidR="007A5DCB" w:rsidRPr="007A5DCB" w:rsidRDefault="007A5DCB" w:rsidP="007A5DCB">
            <w:pPr>
              <w:rPr>
                <w:i/>
                <w:iCs/>
                <w:color w:val="000000"/>
                <w:sz w:val="16"/>
                <w:szCs w:val="16"/>
              </w:rPr>
            </w:pPr>
            <w:r w:rsidRPr="007A5DCB">
              <w:rPr>
                <w:i/>
                <w:iCs/>
                <w:color w:val="000000"/>
                <w:sz w:val="16"/>
                <w:szCs w:val="16"/>
              </w:rPr>
              <w:t>Сторона по договору:</w:t>
            </w:r>
          </w:p>
        </w:tc>
        <w:tc>
          <w:tcPr>
            <w:tcW w:w="2936" w:type="dxa"/>
            <w:gridSpan w:val="2"/>
            <w:tcBorders>
              <w:top w:val="nil"/>
              <w:left w:val="nil"/>
              <w:bottom w:val="nil"/>
              <w:right w:val="nil"/>
            </w:tcBorders>
            <w:shd w:val="clear" w:color="auto" w:fill="auto"/>
            <w:noWrap/>
            <w:vAlign w:val="center"/>
            <w:hideMark/>
          </w:tcPr>
          <w:p w:rsidR="007A5DCB" w:rsidRPr="007A5DCB" w:rsidRDefault="007A5DCB" w:rsidP="007A5DCB">
            <w:pPr>
              <w:rPr>
                <w:i/>
                <w:iCs/>
                <w:color w:val="000000"/>
                <w:sz w:val="16"/>
                <w:szCs w:val="16"/>
              </w:rPr>
            </w:pPr>
            <w:r w:rsidRPr="007A5DCB">
              <w:rPr>
                <w:i/>
                <w:iCs/>
                <w:color w:val="000000"/>
                <w:sz w:val="16"/>
                <w:szCs w:val="16"/>
              </w:rPr>
              <w:t>Сторона по договору:</w:t>
            </w:r>
          </w:p>
        </w:tc>
        <w:tc>
          <w:tcPr>
            <w:tcW w:w="1212" w:type="dxa"/>
            <w:tcBorders>
              <w:top w:val="nil"/>
              <w:left w:val="nil"/>
              <w:bottom w:val="nil"/>
              <w:right w:val="nil"/>
            </w:tcBorders>
            <w:shd w:val="clear" w:color="auto" w:fill="auto"/>
            <w:noWrap/>
            <w:vAlign w:val="bottom"/>
            <w:hideMark/>
          </w:tcPr>
          <w:p w:rsidR="007A5DCB" w:rsidRPr="007A5DCB" w:rsidRDefault="007A5DCB" w:rsidP="007A5DCB">
            <w:pPr>
              <w:rPr>
                <w:i/>
                <w:iCs/>
                <w:color w:val="000000"/>
                <w:sz w:val="16"/>
                <w:szCs w:val="16"/>
              </w:rPr>
            </w:pPr>
          </w:p>
        </w:tc>
        <w:tc>
          <w:tcPr>
            <w:tcW w:w="148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786"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r w:rsidR="007A5DCB" w:rsidRPr="007A5DCB" w:rsidTr="007A5DCB">
        <w:trPr>
          <w:gridAfter w:val="1"/>
          <w:wAfter w:w="26" w:type="dxa"/>
          <w:trHeight w:val="300"/>
        </w:trPr>
        <w:tc>
          <w:tcPr>
            <w:tcW w:w="2798" w:type="dxa"/>
            <w:gridSpan w:val="2"/>
            <w:tcBorders>
              <w:top w:val="nil"/>
              <w:left w:val="nil"/>
              <w:bottom w:val="nil"/>
              <w:right w:val="nil"/>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_____________________</w:t>
            </w:r>
          </w:p>
        </w:tc>
        <w:tc>
          <w:tcPr>
            <w:tcW w:w="2936" w:type="dxa"/>
            <w:gridSpan w:val="2"/>
            <w:tcBorders>
              <w:top w:val="nil"/>
              <w:left w:val="nil"/>
              <w:bottom w:val="nil"/>
              <w:right w:val="nil"/>
            </w:tcBorders>
            <w:shd w:val="clear" w:color="auto" w:fill="auto"/>
            <w:vAlign w:val="center"/>
            <w:hideMark/>
          </w:tcPr>
          <w:p w:rsidR="007A5DCB" w:rsidRPr="007A5DCB" w:rsidRDefault="007A5DCB" w:rsidP="007A5DCB">
            <w:pPr>
              <w:rPr>
                <w:color w:val="000000"/>
                <w:sz w:val="16"/>
                <w:szCs w:val="16"/>
              </w:rPr>
            </w:pPr>
            <w:r w:rsidRPr="007A5DCB">
              <w:rPr>
                <w:color w:val="000000"/>
                <w:sz w:val="16"/>
                <w:szCs w:val="16"/>
              </w:rPr>
              <w:t>__________________________________</w:t>
            </w:r>
          </w:p>
        </w:tc>
        <w:tc>
          <w:tcPr>
            <w:tcW w:w="1212" w:type="dxa"/>
            <w:tcBorders>
              <w:top w:val="nil"/>
              <w:left w:val="nil"/>
              <w:bottom w:val="nil"/>
              <w:right w:val="nil"/>
            </w:tcBorders>
            <w:shd w:val="clear" w:color="auto" w:fill="auto"/>
            <w:noWrap/>
            <w:vAlign w:val="bottom"/>
            <w:hideMark/>
          </w:tcPr>
          <w:p w:rsidR="007A5DCB" w:rsidRPr="007A5DCB" w:rsidRDefault="007A5DCB" w:rsidP="007A5DCB">
            <w:pPr>
              <w:rPr>
                <w:color w:val="000000"/>
                <w:sz w:val="16"/>
                <w:szCs w:val="16"/>
              </w:rPr>
            </w:pPr>
          </w:p>
        </w:tc>
        <w:tc>
          <w:tcPr>
            <w:tcW w:w="148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786"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r w:rsidR="007A5DCB" w:rsidRPr="007A5DCB" w:rsidTr="007A5DCB">
        <w:trPr>
          <w:gridAfter w:val="1"/>
          <w:wAfter w:w="26" w:type="dxa"/>
          <w:trHeight w:val="300"/>
        </w:trPr>
        <w:tc>
          <w:tcPr>
            <w:tcW w:w="2798" w:type="dxa"/>
            <w:gridSpan w:val="2"/>
            <w:tcBorders>
              <w:top w:val="nil"/>
              <w:left w:val="nil"/>
              <w:bottom w:val="nil"/>
              <w:right w:val="nil"/>
            </w:tcBorders>
            <w:shd w:val="clear" w:color="auto" w:fill="auto"/>
            <w:noWrap/>
            <w:vAlign w:val="center"/>
            <w:hideMark/>
          </w:tcPr>
          <w:p w:rsidR="007A5DCB" w:rsidRPr="007A5DCB" w:rsidRDefault="007A5DCB" w:rsidP="007A5DCB">
            <w:pPr>
              <w:rPr>
                <w:color w:val="000000"/>
                <w:sz w:val="16"/>
                <w:szCs w:val="16"/>
              </w:rPr>
            </w:pPr>
            <w:r w:rsidRPr="007A5DCB">
              <w:rPr>
                <w:color w:val="000000"/>
                <w:sz w:val="16"/>
                <w:szCs w:val="16"/>
              </w:rPr>
              <w:t>М.П.</w:t>
            </w:r>
          </w:p>
        </w:tc>
        <w:tc>
          <w:tcPr>
            <w:tcW w:w="1457" w:type="dxa"/>
            <w:tcBorders>
              <w:top w:val="nil"/>
              <w:left w:val="nil"/>
              <w:bottom w:val="nil"/>
              <w:right w:val="nil"/>
            </w:tcBorders>
            <w:shd w:val="clear" w:color="auto" w:fill="auto"/>
            <w:noWrap/>
            <w:vAlign w:val="center"/>
            <w:hideMark/>
          </w:tcPr>
          <w:p w:rsidR="007A5DCB" w:rsidRPr="007A5DCB" w:rsidRDefault="007A5DCB" w:rsidP="007A5DCB">
            <w:pPr>
              <w:rPr>
                <w:color w:val="000000"/>
                <w:sz w:val="16"/>
                <w:szCs w:val="16"/>
              </w:rPr>
            </w:pPr>
            <w:r w:rsidRPr="007A5DCB">
              <w:rPr>
                <w:color w:val="000000"/>
                <w:sz w:val="16"/>
                <w:szCs w:val="16"/>
              </w:rPr>
              <w:t>М.П.</w:t>
            </w:r>
          </w:p>
        </w:tc>
        <w:tc>
          <w:tcPr>
            <w:tcW w:w="1479" w:type="dxa"/>
            <w:tcBorders>
              <w:top w:val="nil"/>
              <w:left w:val="nil"/>
              <w:bottom w:val="nil"/>
              <w:right w:val="nil"/>
            </w:tcBorders>
            <w:shd w:val="clear" w:color="auto" w:fill="auto"/>
            <w:noWrap/>
            <w:vAlign w:val="bottom"/>
            <w:hideMark/>
          </w:tcPr>
          <w:p w:rsidR="007A5DCB" w:rsidRPr="007A5DCB" w:rsidRDefault="007A5DCB" w:rsidP="007A5DCB">
            <w:pPr>
              <w:rPr>
                <w:color w:val="000000"/>
                <w:sz w:val="16"/>
                <w:szCs w:val="16"/>
              </w:rPr>
            </w:pPr>
          </w:p>
        </w:tc>
        <w:tc>
          <w:tcPr>
            <w:tcW w:w="121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482"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786"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r w:rsidR="007A5DCB" w:rsidRPr="007A5DCB" w:rsidTr="007A5DCB">
        <w:trPr>
          <w:gridAfter w:val="1"/>
          <w:wAfter w:w="26" w:type="dxa"/>
          <w:trHeight w:val="300"/>
        </w:trPr>
        <w:tc>
          <w:tcPr>
            <w:tcW w:w="776" w:type="dxa"/>
            <w:tcBorders>
              <w:top w:val="nil"/>
              <w:left w:val="nil"/>
              <w:bottom w:val="nil"/>
              <w:right w:val="nil"/>
            </w:tcBorders>
            <w:shd w:val="clear" w:color="auto" w:fill="auto"/>
            <w:vAlign w:val="center"/>
            <w:hideMark/>
          </w:tcPr>
          <w:p w:rsidR="007A5DCB" w:rsidRPr="007A5DCB" w:rsidRDefault="007A5DCB" w:rsidP="007A5DCB">
            <w:pPr>
              <w:rPr>
                <w:sz w:val="16"/>
                <w:szCs w:val="16"/>
              </w:rPr>
            </w:pPr>
          </w:p>
        </w:tc>
        <w:tc>
          <w:tcPr>
            <w:tcW w:w="2022" w:type="dxa"/>
            <w:tcBorders>
              <w:top w:val="nil"/>
              <w:left w:val="nil"/>
              <w:bottom w:val="nil"/>
              <w:right w:val="nil"/>
            </w:tcBorders>
            <w:shd w:val="clear" w:color="auto" w:fill="auto"/>
            <w:vAlign w:val="center"/>
            <w:hideMark/>
          </w:tcPr>
          <w:p w:rsidR="007A5DCB" w:rsidRPr="007A5DCB" w:rsidRDefault="007A5DCB" w:rsidP="007A5DCB">
            <w:pPr>
              <w:rPr>
                <w:sz w:val="16"/>
                <w:szCs w:val="16"/>
              </w:rPr>
            </w:pPr>
          </w:p>
        </w:tc>
        <w:tc>
          <w:tcPr>
            <w:tcW w:w="1457" w:type="dxa"/>
            <w:tcBorders>
              <w:top w:val="nil"/>
              <w:left w:val="nil"/>
              <w:bottom w:val="nil"/>
              <w:right w:val="nil"/>
            </w:tcBorders>
            <w:shd w:val="clear" w:color="auto" w:fill="auto"/>
            <w:vAlign w:val="center"/>
            <w:hideMark/>
          </w:tcPr>
          <w:p w:rsidR="007A5DCB" w:rsidRPr="007A5DCB" w:rsidRDefault="007A5DCB" w:rsidP="007A5DCB">
            <w:pPr>
              <w:rPr>
                <w:sz w:val="16"/>
                <w:szCs w:val="16"/>
              </w:rPr>
            </w:pPr>
          </w:p>
        </w:tc>
        <w:tc>
          <w:tcPr>
            <w:tcW w:w="1479" w:type="dxa"/>
            <w:tcBorders>
              <w:top w:val="nil"/>
              <w:left w:val="nil"/>
              <w:bottom w:val="nil"/>
              <w:right w:val="nil"/>
            </w:tcBorders>
            <w:shd w:val="clear" w:color="auto" w:fill="auto"/>
            <w:vAlign w:val="center"/>
            <w:hideMark/>
          </w:tcPr>
          <w:p w:rsidR="007A5DCB" w:rsidRPr="007A5DCB" w:rsidRDefault="007A5DCB" w:rsidP="007A5DCB">
            <w:pPr>
              <w:rPr>
                <w:sz w:val="16"/>
                <w:szCs w:val="16"/>
              </w:rPr>
            </w:pPr>
          </w:p>
        </w:tc>
        <w:tc>
          <w:tcPr>
            <w:tcW w:w="1212" w:type="dxa"/>
            <w:tcBorders>
              <w:top w:val="nil"/>
              <w:left w:val="nil"/>
              <w:bottom w:val="nil"/>
              <w:right w:val="nil"/>
            </w:tcBorders>
            <w:shd w:val="clear" w:color="auto" w:fill="auto"/>
            <w:vAlign w:val="center"/>
            <w:hideMark/>
          </w:tcPr>
          <w:p w:rsidR="007A5DCB" w:rsidRPr="007A5DCB" w:rsidRDefault="007A5DCB" w:rsidP="007A5DCB">
            <w:pPr>
              <w:rPr>
                <w:sz w:val="16"/>
                <w:szCs w:val="16"/>
              </w:rPr>
            </w:pPr>
          </w:p>
        </w:tc>
        <w:tc>
          <w:tcPr>
            <w:tcW w:w="1482" w:type="dxa"/>
            <w:tcBorders>
              <w:top w:val="nil"/>
              <w:left w:val="nil"/>
              <w:bottom w:val="nil"/>
              <w:right w:val="nil"/>
            </w:tcBorders>
            <w:shd w:val="clear" w:color="auto" w:fill="auto"/>
            <w:vAlign w:val="center"/>
            <w:hideMark/>
          </w:tcPr>
          <w:p w:rsidR="007A5DCB" w:rsidRPr="007A5DCB" w:rsidRDefault="007A5DCB" w:rsidP="007A5DCB">
            <w:pPr>
              <w:rPr>
                <w:sz w:val="16"/>
                <w:szCs w:val="16"/>
              </w:rPr>
            </w:pPr>
          </w:p>
        </w:tc>
        <w:tc>
          <w:tcPr>
            <w:tcW w:w="786"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r w:rsidR="007A5DCB" w:rsidRPr="007A5DCB" w:rsidTr="007A5DCB">
        <w:trPr>
          <w:gridAfter w:val="1"/>
          <w:wAfter w:w="26" w:type="dxa"/>
          <w:trHeight w:val="300"/>
        </w:trPr>
        <w:tc>
          <w:tcPr>
            <w:tcW w:w="8428" w:type="dxa"/>
            <w:gridSpan w:val="6"/>
            <w:tcBorders>
              <w:top w:val="nil"/>
              <w:left w:val="nil"/>
              <w:bottom w:val="nil"/>
              <w:right w:val="nil"/>
            </w:tcBorders>
            <w:shd w:val="clear" w:color="auto" w:fill="auto"/>
            <w:noWrap/>
            <w:vAlign w:val="center"/>
            <w:hideMark/>
          </w:tcPr>
          <w:p w:rsidR="007A5DCB" w:rsidRPr="007A5DCB" w:rsidRDefault="007A5DCB" w:rsidP="007A5DCB">
            <w:pPr>
              <w:rPr>
                <w:color w:val="000000"/>
                <w:sz w:val="16"/>
                <w:szCs w:val="16"/>
              </w:rPr>
            </w:pPr>
            <w:r w:rsidRPr="007A5DCB">
              <w:rPr>
                <w:color w:val="000000"/>
                <w:sz w:val="16"/>
                <w:szCs w:val="16"/>
              </w:rPr>
              <w:t>* - заполняется с разбивкой по тарифным группам, установленным регулирующим органом.</w:t>
            </w:r>
          </w:p>
        </w:tc>
        <w:tc>
          <w:tcPr>
            <w:tcW w:w="786" w:type="dxa"/>
            <w:tcBorders>
              <w:top w:val="nil"/>
              <w:left w:val="nil"/>
              <w:bottom w:val="nil"/>
              <w:right w:val="nil"/>
            </w:tcBorders>
            <w:shd w:val="clear" w:color="auto" w:fill="auto"/>
            <w:noWrap/>
            <w:vAlign w:val="bottom"/>
            <w:hideMark/>
          </w:tcPr>
          <w:p w:rsidR="007A5DCB" w:rsidRPr="007A5DCB" w:rsidRDefault="007A5DCB" w:rsidP="007A5DCB">
            <w:pPr>
              <w:rPr>
                <w:color w:val="000000"/>
                <w:sz w:val="16"/>
                <w:szCs w:val="16"/>
              </w:rPr>
            </w:pPr>
          </w:p>
        </w:tc>
        <w:tc>
          <w:tcPr>
            <w:tcW w:w="13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908"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18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60"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c>
          <w:tcPr>
            <w:tcW w:w="1273" w:type="dxa"/>
            <w:tcBorders>
              <w:top w:val="nil"/>
              <w:left w:val="nil"/>
              <w:bottom w:val="nil"/>
              <w:right w:val="nil"/>
            </w:tcBorders>
            <w:shd w:val="clear" w:color="auto" w:fill="auto"/>
            <w:noWrap/>
            <w:vAlign w:val="bottom"/>
            <w:hideMark/>
          </w:tcPr>
          <w:p w:rsidR="007A5DCB" w:rsidRPr="007A5DCB" w:rsidRDefault="007A5DCB" w:rsidP="007A5DCB">
            <w:pPr>
              <w:rPr>
                <w:sz w:val="16"/>
                <w:szCs w:val="16"/>
              </w:rPr>
            </w:pPr>
          </w:p>
        </w:tc>
      </w:tr>
    </w:tbl>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pPr>
    </w:p>
    <w:p w:rsidR="0020309F" w:rsidRDefault="0020309F" w:rsidP="00954766">
      <w:pPr>
        <w:pStyle w:val="a5"/>
        <w:suppressAutoHyphens/>
        <w:ind w:left="5562"/>
        <w:jc w:val="right"/>
        <w:rPr>
          <w:sz w:val="22"/>
          <w:szCs w:val="22"/>
        </w:rPr>
        <w:sectPr w:rsidR="0020309F" w:rsidSect="00DD22A3">
          <w:pgSz w:w="16838" w:h="11906" w:orient="landscape"/>
          <w:pgMar w:top="851" w:right="1134" w:bottom="993" w:left="1134" w:header="709" w:footer="709" w:gutter="0"/>
          <w:cols w:space="708"/>
          <w:docGrid w:linePitch="360"/>
        </w:sectPr>
      </w:pPr>
    </w:p>
    <w:p w:rsidR="0020309F" w:rsidRDefault="0020309F" w:rsidP="00954766">
      <w:pPr>
        <w:pStyle w:val="a5"/>
        <w:suppressAutoHyphens/>
        <w:ind w:left="5562"/>
        <w:jc w:val="right"/>
        <w:rPr>
          <w:sz w:val="22"/>
          <w:szCs w:val="22"/>
        </w:rPr>
      </w:pPr>
    </w:p>
    <w:p w:rsidR="00954766" w:rsidRPr="00954766" w:rsidRDefault="00901186" w:rsidP="00954766">
      <w:pPr>
        <w:pStyle w:val="a5"/>
        <w:suppressAutoHyphens/>
        <w:ind w:left="5562"/>
        <w:jc w:val="right"/>
        <w:rPr>
          <w:sz w:val="22"/>
          <w:szCs w:val="22"/>
        </w:rPr>
      </w:pPr>
      <w:r w:rsidRPr="00C312C3">
        <w:rPr>
          <w:sz w:val="22"/>
          <w:szCs w:val="22"/>
        </w:rPr>
        <w:t>Приложение № 1</w:t>
      </w:r>
      <w:r>
        <w:rPr>
          <w:sz w:val="22"/>
          <w:szCs w:val="22"/>
        </w:rPr>
        <w:t xml:space="preserve">0.4 </w:t>
      </w:r>
      <w:r w:rsidRPr="00954766">
        <w:rPr>
          <w:sz w:val="22"/>
          <w:szCs w:val="22"/>
        </w:rPr>
        <w:t>к договору</w:t>
      </w:r>
    </w:p>
    <w:p w:rsidR="00954766" w:rsidRPr="00C312C3" w:rsidRDefault="00901186" w:rsidP="00954766">
      <w:pPr>
        <w:jc w:val="right"/>
        <w:rPr>
          <w:sz w:val="22"/>
          <w:szCs w:val="22"/>
        </w:rPr>
      </w:pPr>
      <w:r w:rsidRPr="00C312C3">
        <w:rPr>
          <w:sz w:val="22"/>
          <w:szCs w:val="22"/>
        </w:rPr>
        <w:t xml:space="preserve"> оказания услуг по передаче электрической энергии </w:t>
      </w:r>
    </w:p>
    <w:p w:rsidR="00954766" w:rsidRDefault="00901186" w:rsidP="00954766">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7F7794" w:rsidRDefault="007F7794" w:rsidP="007F7794">
      <w:pPr>
        <w:jc w:val="center"/>
      </w:pPr>
    </w:p>
    <w:p w:rsidR="00004DE2" w:rsidRDefault="00004DE2" w:rsidP="007F7794">
      <w:pPr>
        <w:jc w:val="center"/>
        <w:rPr>
          <w:sz w:val="20"/>
          <w:szCs w:val="20"/>
        </w:rPr>
      </w:pPr>
    </w:p>
    <w:p w:rsidR="00004DE2" w:rsidRDefault="00004DE2" w:rsidP="007F7794">
      <w:pPr>
        <w:jc w:val="center"/>
        <w:rPr>
          <w:sz w:val="20"/>
          <w:szCs w:val="20"/>
        </w:rPr>
      </w:pPr>
    </w:p>
    <w:p w:rsidR="00004DE2" w:rsidRDefault="00004DE2" w:rsidP="007F7794">
      <w:pPr>
        <w:jc w:val="center"/>
        <w:rPr>
          <w:sz w:val="20"/>
          <w:szCs w:val="20"/>
        </w:rPr>
      </w:pPr>
    </w:p>
    <w:p w:rsidR="00004DE2" w:rsidRDefault="00004DE2" w:rsidP="007F7794">
      <w:pPr>
        <w:jc w:val="center"/>
        <w:rPr>
          <w:sz w:val="20"/>
          <w:szCs w:val="20"/>
        </w:rPr>
      </w:pPr>
    </w:p>
    <w:tbl>
      <w:tblPr>
        <w:tblW w:w="13870" w:type="dxa"/>
        <w:tblInd w:w="108" w:type="dxa"/>
        <w:tblLook w:val="04A0" w:firstRow="1" w:lastRow="0" w:firstColumn="1" w:lastColumn="0" w:noHBand="0" w:noVBand="1"/>
      </w:tblPr>
      <w:tblGrid>
        <w:gridCol w:w="3420"/>
        <w:gridCol w:w="1040"/>
        <w:gridCol w:w="1649"/>
        <w:gridCol w:w="1967"/>
        <w:gridCol w:w="960"/>
        <w:gridCol w:w="960"/>
        <w:gridCol w:w="960"/>
        <w:gridCol w:w="1180"/>
        <w:gridCol w:w="960"/>
        <w:gridCol w:w="960"/>
      </w:tblGrid>
      <w:tr w:rsidR="00BF5A2D" w:rsidTr="00BF5A2D">
        <w:trPr>
          <w:trHeight w:val="315"/>
        </w:trPr>
        <w:tc>
          <w:tcPr>
            <w:tcW w:w="3420" w:type="dxa"/>
            <w:tcBorders>
              <w:top w:val="nil"/>
              <w:left w:val="nil"/>
              <w:bottom w:val="nil"/>
              <w:right w:val="nil"/>
            </w:tcBorders>
            <w:shd w:val="clear" w:color="auto" w:fill="auto"/>
            <w:noWrap/>
            <w:vAlign w:val="bottom"/>
            <w:hideMark/>
          </w:tcPr>
          <w:p w:rsidR="00BF5A2D" w:rsidRDefault="00BF5A2D">
            <w:pPr>
              <w:rPr>
                <w:sz w:val="20"/>
                <w:szCs w:val="20"/>
              </w:rPr>
            </w:pPr>
          </w:p>
        </w:tc>
        <w:tc>
          <w:tcPr>
            <w:tcW w:w="6390" w:type="dxa"/>
            <w:gridSpan w:val="5"/>
            <w:tcBorders>
              <w:top w:val="nil"/>
              <w:left w:val="nil"/>
              <w:bottom w:val="nil"/>
              <w:right w:val="nil"/>
            </w:tcBorders>
            <w:shd w:val="clear" w:color="auto" w:fill="auto"/>
            <w:noWrap/>
            <w:vAlign w:val="center"/>
            <w:hideMark/>
          </w:tcPr>
          <w:p w:rsidR="00BF5A2D" w:rsidRDefault="00BF5A2D">
            <w:pPr>
              <w:jc w:val="center"/>
              <w:rPr>
                <w:b/>
                <w:bCs/>
                <w:color w:val="000000"/>
              </w:rPr>
            </w:pPr>
            <w:r>
              <w:rPr>
                <w:b/>
                <w:bCs/>
                <w:color w:val="000000"/>
              </w:rPr>
              <w:t>ФОРМА</w:t>
            </w:r>
          </w:p>
        </w:tc>
        <w:tc>
          <w:tcPr>
            <w:tcW w:w="960" w:type="dxa"/>
            <w:tcBorders>
              <w:top w:val="nil"/>
              <w:left w:val="nil"/>
              <w:bottom w:val="nil"/>
              <w:right w:val="nil"/>
            </w:tcBorders>
            <w:shd w:val="clear" w:color="auto" w:fill="auto"/>
            <w:noWrap/>
            <w:vAlign w:val="bottom"/>
            <w:hideMark/>
          </w:tcPr>
          <w:p w:rsidR="00BF5A2D" w:rsidRDefault="00BF5A2D">
            <w:pPr>
              <w:jc w:val="center"/>
              <w:rPr>
                <w:b/>
                <w:bCs/>
                <w:color w:val="000000"/>
              </w:rPr>
            </w:pPr>
          </w:p>
        </w:tc>
        <w:tc>
          <w:tcPr>
            <w:tcW w:w="118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r>
      <w:tr w:rsidR="00BF5A2D" w:rsidTr="00BF5A2D">
        <w:trPr>
          <w:trHeight w:val="315"/>
        </w:trPr>
        <w:tc>
          <w:tcPr>
            <w:tcW w:w="3420" w:type="dxa"/>
            <w:tcBorders>
              <w:top w:val="nil"/>
              <w:left w:val="nil"/>
              <w:bottom w:val="nil"/>
              <w:right w:val="nil"/>
            </w:tcBorders>
            <w:shd w:val="clear" w:color="auto" w:fill="auto"/>
            <w:noWrap/>
            <w:vAlign w:val="bottom"/>
            <w:hideMark/>
          </w:tcPr>
          <w:p w:rsidR="00BF5A2D" w:rsidRDefault="00BF5A2D">
            <w:pPr>
              <w:rPr>
                <w:sz w:val="20"/>
                <w:szCs w:val="20"/>
              </w:rPr>
            </w:pPr>
          </w:p>
        </w:tc>
        <w:tc>
          <w:tcPr>
            <w:tcW w:w="1040" w:type="dxa"/>
            <w:tcBorders>
              <w:top w:val="nil"/>
              <w:left w:val="nil"/>
              <w:bottom w:val="nil"/>
              <w:right w:val="nil"/>
            </w:tcBorders>
            <w:shd w:val="clear" w:color="auto" w:fill="auto"/>
            <w:noWrap/>
            <w:vAlign w:val="bottom"/>
            <w:hideMark/>
          </w:tcPr>
          <w:p w:rsidR="00BF5A2D" w:rsidRDefault="00BF5A2D">
            <w:pPr>
              <w:rPr>
                <w:sz w:val="20"/>
                <w:szCs w:val="20"/>
              </w:rPr>
            </w:pPr>
          </w:p>
        </w:tc>
        <w:tc>
          <w:tcPr>
            <w:tcW w:w="1564" w:type="dxa"/>
            <w:tcBorders>
              <w:top w:val="nil"/>
              <w:left w:val="nil"/>
              <w:bottom w:val="nil"/>
              <w:right w:val="nil"/>
            </w:tcBorders>
            <w:shd w:val="clear" w:color="auto" w:fill="auto"/>
            <w:noWrap/>
            <w:vAlign w:val="bottom"/>
            <w:hideMark/>
          </w:tcPr>
          <w:p w:rsidR="00BF5A2D" w:rsidRDefault="00BF5A2D">
            <w:pPr>
              <w:rPr>
                <w:sz w:val="20"/>
                <w:szCs w:val="20"/>
              </w:rPr>
            </w:pPr>
          </w:p>
        </w:tc>
        <w:tc>
          <w:tcPr>
            <w:tcW w:w="1866"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118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r>
      <w:tr w:rsidR="00BF5A2D" w:rsidTr="00BF5A2D">
        <w:trPr>
          <w:trHeight w:val="315"/>
        </w:trPr>
        <w:tc>
          <w:tcPr>
            <w:tcW w:w="13870" w:type="dxa"/>
            <w:gridSpan w:val="10"/>
            <w:tcBorders>
              <w:top w:val="nil"/>
              <w:left w:val="nil"/>
              <w:bottom w:val="nil"/>
              <w:right w:val="nil"/>
            </w:tcBorders>
            <w:shd w:val="clear" w:color="auto" w:fill="auto"/>
            <w:noWrap/>
            <w:vAlign w:val="bottom"/>
            <w:hideMark/>
          </w:tcPr>
          <w:p w:rsidR="00BF5A2D" w:rsidRDefault="00BF5A2D">
            <w:pPr>
              <w:jc w:val="center"/>
              <w:rPr>
                <w:color w:val="000000"/>
              </w:rPr>
            </w:pPr>
            <w:r>
              <w:rPr>
                <w:color w:val="000000"/>
              </w:rPr>
              <w:t>ПРОТОКОЛ РАЗНОГЛАСИЙ  №_________от____________________</w:t>
            </w:r>
          </w:p>
        </w:tc>
      </w:tr>
      <w:tr w:rsidR="00BF5A2D" w:rsidTr="00BF5A2D">
        <w:trPr>
          <w:trHeight w:val="315"/>
        </w:trPr>
        <w:tc>
          <w:tcPr>
            <w:tcW w:w="13870" w:type="dxa"/>
            <w:gridSpan w:val="10"/>
            <w:tcBorders>
              <w:top w:val="nil"/>
              <w:left w:val="nil"/>
              <w:bottom w:val="nil"/>
              <w:right w:val="nil"/>
            </w:tcBorders>
            <w:shd w:val="clear" w:color="auto" w:fill="auto"/>
            <w:noWrap/>
            <w:vAlign w:val="bottom"/>
            <w:hideMark/>
          </w:tcPr>
          <w:p w:rsidR="00BF5A2D" w:rsidRDefault="00BF5A2D">
            <w:pPr>
              <w:jc w:val="center"/>
              <w:rPr>
                <w:color w:val="000000"/>
              </w:rPr>
            </w:pPr>
            <w:r>
              <w:rPr>
                <w:color w:val="000000"/>
              </w:rPr>
              <w:t>К АКТУ ПРИЕМА-ПЕРЕДАЧИ ЭЛЕКТРИЧЕСКОЙ ЭНЕРГИИ  №____________________ от _______</w:t>
            </w:r>
          </w:p>
        </w:tc>
      </w:tr>
      <w:tr w:rsidR="00BF5A2D" w:rsidTr="00BF5A2D">
        <w:trPr>
          <w:trHeight w:val="315"/>
        </w:trPr>
        <w:tc>
          <w:tcPr>
            <w:tcW w:w="13870" w:type="dxa"/>
            <w:gridSpan w:val="10"/>
            <w:tcBorders>
              <w:top w:val="nil"/>
              <w:left w:val="nil"/>
              <w:bottom w:val="nil"/>
              <w:right w:val="nil"/>
            </w:tcBorders>
            <w:shd w:val="clear" w:color="auto" w:fill="auto"/>
            <w:noWrap/>
            <w:vAlign w:val="bottom"/>
            <w:hideMark/>
          </w:tcPr>
          <w:p w:rsidR="00BF5A2D" w:rsidRDefault="00BF5A2D">
            <w:pPr>
              <w:jc w:val="center"/>
              <w:rPr>
                <w:color w:val="000000"/>
              </w:rPr>
            </w:pPr>
            <w:r>
              <w:rPr>
                <w:color w:val="000000"/>
              </w:rPr>
              <w:t>НА КОМПЕНСАЦИЮ ПОТЕРЬ ЭЛЕКТРОЭНЕРГИИ В СЕТИ ИСПОЛНИТЕЛЯ</w:t>
            </w:r>
          </w:p>
        </w:tc>
      </w:tr>
      <w:tr w:rsidR="00BF5A2D" w:rsidTr="00BF5A2D">
        <w:trPr>
          <w:trHeight w:val="315"/>
        </w:trPr>
        <w:tc>
          <w:tcPr>
            <w:tcW w:w="13870" w:type="dxa"/>
            <w:gridSpan w:val="10"/>
            <w:tcBorders>
              <w:top w:val="nil"/>
              <w:left w:val="nil"/>
              <w:bottom w:val="nil"/>
              <w:right w:val="nil"/>
            </w:tcBorders>
            <w:shd w:val="clear" w:color="auto" w:fill="auto"/>
            <w:noWrap/>
            <w:vAlign w:val="bottom"/>
            <w:hideMark/>
          </w:tcPr>
          <w:p w:rsidR="00BF5A2D" w:rsidRDefault="00BF5A2D">
            <w:pPr>
              <w:jc w:val="center"/>
              <w:rPr>
                <w:color w:val="000000"/>
              </w:rPr>
            </w:pPr>
            <w:r>
              <w:rPr>
                <w:color w:val="000000"/>
              </w:rPr>
              <w:t>ПО ДОГОВОРУ № ______________от _______________.</w:t>
            </w:r>
          </w:p>
        </w:tc>
      </w:tr>
      <w:tr w:rsidR="00BF5A2D" w:rsidTr="00BF5A2D">
        <w:trPr>
          <w:trHeight w:val="315"/>
        </w:trPr>
        <w:tc>
          <w:tcPr>
            <w:tcW w:w="13870" w:type="dxa"/>
            <w:gridSpan w:val="10"/>
            <w:tcBorders>
              <w:top w:val="nil"/>
              <w:left w:val="nil"/>
              <w:bottom w:val="nil"/>
              <w:right w:val="nil"/>
            </w:tcBorders>
            <w:shd w:val="clear" w:color="auto" w:fill="auto"/>
            <w:noWrap/>
            <w:vAlign w:val="bottom"/>
            <w:hideMark/>
          </w:tcPr>
          <w:p w:rsidR="00BF5A2D" w:rsidRDefault="00BF5A2D">
            <w:pPr>
              <w:jc w:val="center"/>
              <w:rPr>
                <w:color w:val="000000"/>
              </w:rPr>
            </w:pPr>
            <w:r>
              <w:rPr>
                <w:color w:val="000000"/>
              </w:rPr>
              <w:t>ЗА ___________________20___ года</w:t>
            </w:r>
          </w:p>
        </w:tc>
      </w:tr>
      <w:tr w:rsidR="00BF5A2D" w:rsidTr="00BF5A2D">
        <w:trPr>
          <w:trHeight w:val="315"/>
        </w:trPr>
        <w:tc>
          <w:tcPr>
            <w:tcW w:w="13870" w:type="dxa"/>
            <w:gridSpan w:val="10"/>
            <w:tcBorders>
              <w:top w:val="nil"/>
              <w:left w:val="nil"/>
              <w:bottom w:val="nil"/>
              <w:right w:val="nil"/>
            </w:tcBorders>
            <w:shd w:val="clear" w:color="auto" w:fill="auto"/>
            <w:noWrap/>
            <w:vAlign w:val="bottom"/>
            <w:hideMark/>
          </w:tcPr>
          <w:p w:rsidR="00BF5A2D" w:rsidRDefault="00BF5A2D">
            <w:pPr>
              <w:jc w:val="center"/>
              <w:rPr>
                <w:color w:val="000000"/>
              </w:rPr>
            </w:pPr>
            <w:r>
              <w:rPr>
                <w:color w:val="000000"/>
              </w:rPr>
              <w:t>расчетный период</w:t>
            </w:r>
          </w:p>
        </w:tc>
      </w:tr>
      <w:tr w:rsidR="00BF5A2D" w:rsidTr="00BF5A2D">
        <w:trPr>
          <w:trHeight w:val="315"/>
        </w:trPr>
        <w:tc>
          <w:tcPr>
            <w:tcW w:w="3420" w:type="dxa"/>
            <w:tcBorders>
              <w:top w:val="nil"/>
              <w:left w:val="nil"/>
              <w:bottom w:val="nil"/>
              <w:right w:val="nil"/>
            </w:tcBorders>
            <w:shd w:val="clear" w:color="auto" w:fill="auto"/>
            <w:noWrap/>
            <w:vAlign w:val="bottom"/>
            <w:hideMark/>
          </w:tcPr>
          <w:p w:rsidR="00BF5A2D" w:rsidRDefault="00BF5A2D">
            <w:pPr>
              <w:jc w:val="center"/>
              <w:rPr>
                <w:color w:val="000000"/>
              </w:rPr>
            </w:pPr>
          </w:p>
        </w:tc>
        <w:tc>
          <w:tcPr>
            <w:tcW w:w="1040" w:type="dxa"/>
            <w:tcBorders>
              <w:top w:val="nil"/>
              <w:left w:val="nil"/>
              <w:bottom w:val="nil"/>
              <w:right w:val="nil"/>
            </w:tcBorders>
            <w:shd w:val="clear" w:color="auto" w:fill="auto"/>
            <w:noWrap/>
            <w:vAlign w:val="bottom"/>
            <w:hideMark/>
          </w:tcPr>
          <w:p w:rsidR="00BF5A2D" w:rsidRDefault="00BF5A2D">
            <w:pPr>
              <w:rPr>
                <w:sz w:val="20"/>
                <w:szCs w:val="20"/>
              </w:rPr>
            </w:pPr>
          </w:p>
        </w:tc>
        <w:tc>
          <w:tcPr>
            <w:tcW w:w="1564" w:type="dxa"/>
            <w:tcBorders>
              <w:top w:val="nil"/>
              <w:left w:val="nil"/>
              <w:bottom w:val="nil"/>
              <w:right w:val="nil"/>
            </w:tcBorders>
            <w:shd w:val="clear" w:color="auto" w:fill="auto"/>
            <w:noWrap/>
            <w:vAlign w:val="bottom"/>
            <w:hideMark/>
          </w:tcPr>
          <w:p w:rsidR="00BF5A2D" w:rsidRDefault="00BF5A2D">
            <w:pPr>
              <w:rPr>
                <w:sz w:val="20"/>
                <w:szCs w:val="20"/>
              </w:rPr>
            </w:pPr>
          </w:p>
        </w:tc>
        <w:tc>
          <w:tcPr>
            <w:tcW w:w="1866"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118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r>
      <w:tr w:rsidR="00BF5A2D" w:rsidTr="00BF5A2D">
        <w:trPr>
          <w:trHeight w:val="765"/>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rPr>
                <w:color w:val="000000"/>
                <w:sz w:val="20"/>
                <w:szCs w:val="20"/>
              </w:rPr>
            </w:pPr>
            <w:r>
              <w:rPr>
                <w:color w:val="000000"/>
                <w:sz w:val="20"/>
                <w:szCs w:val="20"/>
              </w:rPr>
              <w:t>Объем электрической энергии, приобретаемой в целях компенсации потерь</w:t>
            </w:r>
          </w:p>
        </w:tc>
        <w:tc>
          <w:tcPr>
            <w:tcW w:w="4470" w:type="dxa"/>
            <w:gridSpan w:val="3"/>
            <w:tcBorders>
              <w:top w:val="single" w:sz="4" w:space="0" w:color="auto"/>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 xml:space="preserve">Редакция ПАО "Россети Сибирь" </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Редакция Контрагента ___________(наименование)</w:t>
            </w:r>
          </w:p>
        </w:tc>
        <w:tc>
          <w:tcPr>
            <w:tcW w:w="3100" w:type="dxa"/>
            <w:gridSpan w:val="3"/>
            <w:tcBorders>
              <w:top w:val="single" w:sz="4" w:space="0" w:color="auto"/>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Разногласия</w:t>
            </w:r>
          </w:p>
        </w:tc>
      </w:tr>
      <w:tr w:rsidR="00BF5A2D" w:rsidTr="00BF5A2D">
        <w:trPr>
          <w:trHeight w:val="510"/>
        </w:trPr>
        <w:tc>
          <w:tcPr>
            <w:tcW w:w="3420" w:type="dxa"/>
            <w:vMerge/>
            <w:tcBorders>
              <w:top w:val="single" w:sz="4" w:space="0" w:color="auto"/>
              <w:left w:val="single" w:sz="4" w:space="0" w:color="auto"/>
              <w:bottom w:val="single" w:sz="4" w:space="0" w:color="auto"/>
              <w:right w:val="single" w:sz="4" w:space="0" w:color="auto"/>
            </w:tcBorders>
            <w:vAlign w:val="center"/>
            <w:hideMark/>
          </w:tcPr>
          <w:p w:rsidR="00BF5A2D" w:rsidRDefault="00BF5A2D">
            <w:pPr>
              <w:rPr>
                <w:color w:val="000000"/>
                <w:sz w:val="20"/>
                <w:szCs w:val="20"/>
              </w:rPr>
            </w:pPr>
          </w:p>
        </w:tc>
        <w:tc>
          <w:tcPr>
            <w:tcW w:w="1040" w:type="dxa"/>
            <w:tcBorders>
              <w:top w:val="nil"/>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Тариф</w:t>
            </w:r>
          </w:p>
        </w:tc>
        <w:tc>
          <w:tcPr>
            <w:tcW w:w="1564" w:type="dxa"/>
            <w:tcBorders>
              <w:top w:val="nil"/>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тыс. кВтч</w:t>
            </w:r>
          </w:p>
        </w:tc>
        <w:tc>
          <w:tcPr>
            <w:tcW w:w="1866" w:type="dxa"/>
            <w:tcBorders>
              <w:top w:val="nil"/>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руб. (без НДС)</w:t>
            </w:r>
          </w:p>
        </w:tc>
        <w:tc>
          <w:tcPr>
            <w:tcW w:w="960" w:type="dxa"/>
            <w:tcBorders>
              <w:top w:val="nil"/>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Тариф</w:t>
            </w:r>
          </w:p>
        </w:tc>
        <w:tc>
          <w:tcPr>
            <w:tcW w:w="960" w:type="dxa"/>
            <w:tcBorders>
              <w:top w:val="nil"/>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тыс. кВтч</w:t>
            </w:r>
          </w:p>
        </w:tc>
        <w:tc>
          <w:tcPr>
            <w:tcW w:w="960" w:type="dxa"/>
            <w:tcBorders>
              <w:top w:val="nil"/>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руб. (без НДС)</w:t>
            </w:r>
          </w:p>
        </w:tc>
        <w:tc>
          <w:tcPr>
            <w:tcW w:w="1180" w:type="dxa"/>
            <w:tcBorders>
              <w:top w:val="nil"/>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Тариф</w:t>
            </w:r>
          </w:p>
        </w:tc>
        <w:tc>
          <w:tcPr>
            <w:tcW w:w="960" w:type="dxa"/>
            <w:tcBorders>
              <w:top w:val="nil"/>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тыс. кВтч</w:t>
            </w:r>
          </w:p>
        </w:tc>
        <w:tc>
          <w:tcPr>
            <w:tcW w:w="960" w:type="dxa"/>
            <w:tcBorders>
              <w:top w:val="nil"/>
              <w:left w:val="nil"/>
              <w:bottom w:val="single" w:sz="4" w:space="0" w:color="auto"/>
              <w:right w:val="single" w:sz="4" w:space="0" w:color="auto"/>
            </w:tcBorders>
            <w:shd w:val="clear" w:color="auto" w:fill="auto"/>
            <w:vAlign w:val="center"/>
            <w:hideMark/>
          </w:tcPr>
          <w:p w:rsidR="00BF5A2D" w:rsidRDefault="00BF5A2D">
            <w:pPr>
              <w:jc w:val="center"/>
              <w:rPr>
                <w:color w:val="000000"/>
                <w:sz w:val="20"/>
                <w:szCs w:val="20"/>
              </w:rPr>
            </w:pPr>
            <w:r>
              <w:rPr>
                <w:color w:val="000000"/>
                <w:sz w:val="20"/>
                <w:szCs w:val="20"/>
              </w:rPr>
              <w:t>руб. (без НДС)</w:t>
            </w:r>
          </w:p>
        </w:tc>
      </w:tr>
      <w:tr w:rsidR="00BF5A2D" w:rsidTr="00BF5A2D">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BF5A2D" w:rsidRDefault="00BF5A2D">
            <w:pPr>
              <w:rPr>
                <w:color w:val="000000"/>
                <w:sz w:val="20"/>
                <w:szCs w:val="20"/>
              </w:rPr>
            </w:pPr>
            <w:r>
              <w:rPr>
                <w:color w:val="000000"/>
                <w:sz w:val="20"/>
                <w:szCs w:val="20"/>
              </w:rPr>
              <w:t>Фактические потери</w:t>
            </w:r>
          </w:p>
        </w:tc>
        <w:tc>
          <w:tcPr>
            <w:tcW w:w="104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1564"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1866"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jc w:val="center"/>
              <w:rPr>
                <w:color w:val="D9D9D9"/>
                <w:sz w:val="20"/>
                <w:szCs w:val="20"/>
              </w:rPr>
            </w:pPr>
            <w:r>
              <w:rPr>
                <w:color w:val="D9D9D9"/>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jc w:val="center"/>
              <w:rPr>
                <w:color w:val="D9D9D9"/>
                <w:sz w:val="20"/>
                <w:szCs w:val="20"/>
              </w:rPr>
            </w:pPr>
            <w:r>
              <w:rPr>
                <w:color w:val="D9D9D9"/>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jc w:val="center"/>
              <w:rPr>
                <w:color w:val="D9D9D9"/>
                <w:sz w:val="20"/>
                <w:szCs w:val="20"/>
              </w:rPr>
            </w:pPr>
            <w:r>
              <w:rPr>
                <w:color w:val="D9D9D9"/>
                <w:sz w:val="20"/>
                <w:szCs w:val="20"/>
              </w:rPr>
              <w:t> </w:t>
            </w:r>
          </w:p>
        </w:tc>
      </w:tr>
      <w:tr w:rsidR="00BF5A2D" w:rsidTr="00BF5A2D">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BF5A2D" w:rsidRDefault="00BF5A2D">
            <w:pPr>
              <w:jc w:val="right"/>
              <w:rPr>
                <w:color w:val="000000"/>
                <w:sz w:val="20"/>
                <w:szCs w:val="20"/>
              </w:rPr>
            </w:pPr>
            <w:r>
              <w:rPr>
                <w:color w:val="000000"/>
                <w:sz w:val="20"/>
                <w:szCs w:val="20"/>
              </w:rPr>
              <w:t>НДС, 20 %</w:t>
            </w:r>
          </w:p>
        </w:tc>
        <w:tc>
          <w:tcPr>
            <w:tcW w:w="104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1564"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1866"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jc w:val="center"/>
              <w:rPr>
                <w:color w:val="D9D9D9"/>
                <w:sz w:val="20"/>
                <w:szCs w:val="20"/>
              </w:rPr>
            </w:pPr>
            <w:r>
              <w:rPr>
                <w:color w:val="D9D9D9"/>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jc w:val="center"/>
              <w:rPr>
                <w:color w:val="D9D9D9"/>
                <w:sz w:val="20"/>
                <w:szCs w:val="20"/>
              </w:rPr>
            </w:pPr>
            <w:r>
              <w:rPr>
                <w:color w:val="D9D9D9"/>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jc w:val="center"/>
              <w:rPr>
                <w:color w:val="D9D9D9"/>
                <w:sz w:val="20"/>
                <w:szCs w:val="20"/>
              </w:rPr>
            </w:pPr>
            <w:r>
              <w:rPr>
                <w:color w:val="D9D9D9"/>
                <w:sz w:val="20"/>
                <w:szCs w:val="20"/>
              </w:rPr>
              <w:t> </w:t>
            </w:r>
          </w:p>
        </w:tc>
      </w:tr>
      <w:tr w:rsidR="00BF5A2D" w:rsidTr="00BF5A2D">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BF5A2D" w:rsidRDefault="00BF5A2D">
            <w:pPr>
              <w:jc w:val="right"/>
              <w:rPr>
                <w:color w:val="000000"/>
                <w:sz w:val="20"/>
                <w:szCs w:val="20"/>
              </w:rPr>
            </w:pPr>
            <w:r>
              <w:rPr>
                <w:color w:val="000000"/>
                <w:sz w:val="20"/>
                <w:szCs w:val="20"/>
              </w:rPr>
              <w:t>Всего стоимость, с НДС,  руб.</w:t>
            </w:r>
          </w:p>
        </w:tc>
        <w:tc>
          <w:tcPr>
            <w:tcW w:w="104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1564"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1866"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F5A2D" w:rsidRDefault="00BF5A2D">
            <w:pPr>
              <w:rPr>
                <w:color w:val="000000"/>
                <w:sz w:val="20"/>
                <w:szCs w:val="20"/>
              </w:rPr>
            </w:pPr>
            <w:r>
              <w:rPr>
                <w:color w:val="000000"/>
                <w:sz w:val="20"/>
                <w:szCs w:val="20"/>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jc w:val="center"/>
              <w:rPr>
                <w:color w:val="D9D9D9"/>
                <w:sz w:val="20"/>
                <w:szCs w:val="20"/>
              </w:rPr>
            </w:pPr>
            <w:r>
              <w:rPr>
                <w:color w:val="D9D9D9"/>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jc w:val="center"/>
              <w:rPr>
                <w:color w:val="D9D9D9"/>
                <w:sz w:val="20"/>
                <w:szCs w:val="20"/>
              </w:rPr>
            </w:pPr>
            <w:r>
              <w:rPr>
                <w:color w:val="D9D9D9"/>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A2D" w:rsidRDefault="00BF5A2D">
            <w:pPr>
              <w:jc w:val="center"/>
              <w:rPr>
                <w:color w:val="D9D9D9"/>
                <w:sz w:val="20"/>
                <w:szCs w:val="20"/>
              </w:rPr>
            </w:pPr>
            <w:r>
              <w:rPr>
                <w:color w:val="D9D9D9"/>
                <w:sz w:val="20"/>
                <w:szCs w:val="20"/>
              </w:rPr>
              <w:t> </w:t>
            </w:r>
          </w:p>
        </w:tc>
      </w:tr>
      <w:tr w:rsidR="00BF5A2D" w:rsidTr="00BF5A2D">
        <w:trPr>
          <w:trHeight w:val="315"/>
        </w:trPr>
        <w:tc>
          <w:tcPr>
            <w:tcW w:w="3420" w:type="dxa"/>
            <w:tcBorders>
              <w:top w:val="nil"/>
              <w:left w:val="nil"/>
              <w:bottom w:val="nil"/>
              <w:right w:val="nil"/>
            </w:tcBorders>
            <w:shd w:val="clear" w:color="auto" w:fill="auto"/>
            <w:vAlign w:val="center"/>
            <w:hideMark/>
          </w:tcPr>
          <w:p w:rsidR="00BF5A2D" w:rsidRDefault="00BF5A2D">
            <w:pPr>
              <w:jc w:val="center"/>
              <w:rPr>
                <w:color w:val="D9D9D9"/>
                <w:sz w:val="20"/>
                <w:szCs w:val="20"/>
              </w:rPr>
            </w:pPr>
          </w:p>
        </w:tc>
        <w:tc>
          <w:tcPr>
            <w:tcW w:w="1040" w:type="dxa"/>
            <w:tcBorders>
              <w:top w:val="nil"/>
              <w:left w:val="nil"/>
              <w:bottom w:val="nil"/>
              <w:right w:val="nil"/>
            </w:tcBorders>
            <w:shd w:val="clear" w:color="auto" w:fill="auto"/>
            <w:noWrap/>
            <w:vAlign w:val="bottom"/>
            <w:hideMark/>
          </w:tcPr>
          <w:p w:rsidR="00BF5A2D" w:rsidRDefault="00BF5A2D">
            <w:pPr>
              <w:rPr>
                <w:sz w:val="20"/>
                <w:szCs w:val="20"/>
              </w:rPr>
            </w:pPr>
          </w:p>
        </w:tc>
        <w:tc>
          <w:tcPr>
            <w:tcW w:w="1564" w:type="dxa"/>
            <w:tcBorders>
              <w:top w:val="nil"/>
              <w:left w:val="nil"/>
              <w:bottom w:val="nil"/>
              <w:right w:val="nil"/>
            </w:tcBorders>
            <w:shd w:val="clear" w:color="auto" w:fill="auto"/>
            <w:noWrap/>
            <w:vAlign w:val="bottom"/>
            <w:hideMark/>
          </w:tcPr>
          <w:p w:rsidR="00BF5A2D" w:rsidRDefault="00BF5A2D">
            <w:pPr>
              <w:rPr>
                <w:sz w:val="20"/>
                <w:szCs w:val="20"/>
              </w:rPr>
            </w:pPr>
          </w:p>
        </w:tc>
        <w:tc>
          <w:tcPr>
            <w:tcW w:w="1866"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118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r>
      <w:tr w:rsidR="00BF5A2D" w:rsidTr="00BF5A2D">
        <w:trPr>
          <w:trHeight w:val="315"/>
        </w:trPr>
        <w:tc>
          <w:tcPr>
            <w:tcW w:w="3420" w:type="dxa"/>
            <w:tcBorders>
              <w:top w:val="nil"/>
              <w:left w:val="nil"/>
              <w:bottom w:val="nil"/>
              <w:right w:val="nil"/>
            </w:tcBorders>
            <w:shd w:val="clear" w:color="auto" w:fill="auto"/>
            <w:vAlign w:val="center"/>
            <w:hideMark/>
          </w:tcPr>
          <w:p w:rsidR="00BF5A2D" w:rsidRDefault="00BF5A2D">
            <w:pPr>
              <w:rPr>
                <w:sz w:val="20"/>
                <w:szCs w:val="20"/>
              </w:rPr>
            </w:pPr>
          </w:p>
        </w:tc>
        <w:tc>
          <w:tcPr>
            <w:tcW w:w="1040" w:type="dxa"/>
            <w:tcBorders>
              <w:top w:val="nil"/>
              <w:left w:val="nil"/>
              <w:bottom w:val="nil"/>
              <w:right w:val="nil"/>
            </w:tcBorders>
            <w:shd w:val="clear" w:color="auto" w:fill="auto"/>
            <w:noWrap/>
            <w:vAlign w:val="bottom"/>
            <w:hideMark/>
          </w:tcPr>
          <w:p w:rsidR="00BF5A2D" w:rsidRDefault="00BF5A2D">
            <w:pPr>
              <w:rPr>
                <w:sz w:val="20"/>
                <w:szCs w:val="20"/>
              </w:rPr>
            </w:pPr>
          </w:p>
        </w:tc>
        <w:tc>
          <w:tcPr>
            <w:tcW w:w="1564" w:type="dxa"/>
            <w:tcBorders>
              <w:top w:val="nil"/>
              <w:left w:val="nil"/>
              <w:bottom w:val="nil"/>
              <w:right w:val="nil"/>
            </w:tcBorders>
            <w:shd w:val="clear" w:color="auto" w:fill="auto"/>
            <w:noWrap/>
            <w:vAlign w:val="bottom"/>
            <w:hideMark/>
          </w:tcPr>
          <w:p w:rsidR="00BF5A2D" w:rsidRDefault="00BF5A2D">
            <w:pPr>
              <w:rPr>
                <w:sz w:val="20"/>
                <w:szCs w:val="20"/>
              </w:rPr>
            </w:pPr>
          </w:p>
        </w:tc>
        <w:tc>
          <w:tcPr>
            <w:tcW w:w="1866"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118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r>
      <w:tr w:rsidR="00BF5A2D" w:rsidTr="00BF5A2D">
        <w:trPr>
          <w:trHeight w:val="315"/>
        </w:trPr>
        <w:tc>
          <w:tcPr>
            <w:tcW w:w="4460" w:type="dxa"/>
            <w:gridSpan w:val="2"/>
            <w:tcBorders>
              <w:top w:val="nil"/>
              <w:left w:val="nil"/>
              <w:bottom w:val="nil"/>
              <w:right w:val="nil"/>
            </w:tcBorders>
            <w:shd w:val="clear" w:color="auto" w:fill="auto"/>
            <w:noWrap/>
            <w:vAlign w:val="center"/>
            <w:hideMark/>
          </w:tcPr>
          <w:p w:rsidR="00BF5A2D" w:rsidRDefault="00BF5A2D">
            <w:pPr>
              <w:rPr>
                <w:i/>
                <w:iCs/>
                <w:color w:val="000000"/>
                <w:sz w:val="20"/>
                <w:szCs w:val="20"/>
              </w:rPr>
            </w:pPr>
            <w:r>
              <w:rPr>
                <w:i/>
                <w:iCs/>
                <w:color w:val="000000"/>
                <w:sz w:val="20"/>
                <w:szCs w:val="20"/>
              </w:rPr>
              <w:t>Сторона по договору:</w:t>
            </w:r>
          </w:p>
        </w:tc>
        <w:tc>
          <w:tcPr>
            <w:tcW w:w="3430" w:type="dxa"/>
            <w:gridSpan w:val="2"/>
            <w:tcBorders>
              <w:top w:val="nil"/>
              <w:left w:val="nil"/>
              <w:bottom w:val="nil"/>
              <w:right w:val="nil"/>
            </w:tcBorders>
            <w:shd w:val="clear" w:color="auto" w:fill="auto"/>
            <w:noWrap/>
            <w:vAlign w:val="center"/>
            <w:hideMark/>
          </w:tcPr>
          <w:p w:rsidR="00BF5A2D" w:rsidRDefault="00BF5A2D">
            <w:pPr>
              <w:rPr>
                <w:i/>
                <w:iCs/>
                <w:color w:val="000000"/>
                <w:sz w:val="20"/>
                <w:szCs w:val="20"/>
              </w:rPr>
            </w:pPr>
            <w:r>
              <w:rPr>
                <w:i/>
                <w:iCs/>
                <w:color w:val="000000"/>
                <w:sz w:val="20"/>
                <w:szCs w:val="20"/>
              </w:rPr>
              <w:t>Сторона по договору:</w:t>
            </w:r>
          </w:p>
        </w:tc>
        <w:tc>
          <w:tcPr>
            <w:tcW w:w="960" w:type="dxa"/>
            <w:tcBorders>
              <w:top w:val="nil"/>
              <w:left w:val="nil"/>
              <w:bottom w:val="nil"/>
              <w:right w:val="nil"/>
            </w:tcBorders>
            <w:shd w:val="clear" w:color="auto" w:fill="auto"/>
            <w:noWrap/>
            <w:vAlign w:val="bottom"/>
            <w:hideMark/>
          </w:tcPr>
          <w:p w:rsidR="00BF5A2D" w:rsidRDefault="00BF5A2D">
            <w:pPr>
              <w:rPr>
                <w:i/>
                <w:iCs/>
                <w:color w:val="000000"/>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118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r>
      <w:tr w:rsidR="00BF5A2D" w:rsidTr="00BF5A2D">
        <w:trPr>
          <w:trHeight w:val="315"/>
        </w:trPr>
        <w:tc>
          <w:tcPr>
            <w:tcW w:w="4460" w:type="dxa"/>
            <w:gridSpan w:val="2"/>
            <w:tcBorders>
              <w:top w:val="nil"/>
              <w:left w:val="nil"/>
              <w:bottom w:val="nil"/>
              <w:right w:val="nil"/>
            </w:tcBorders>
            <w:shd w:val="clear" w:color="auto" w:fill="auto"/>
            <w:vAlign w:val="center"/>
            <w:hideMark/>
          </w:tcPr>
          <w:p w:rsidR="00BF5A2D" w:rsidRDefault="00BF5A2D">
            <w:pPr>
              <w:rPr>
                <w:color w:val="000000"/>
                <w:sz w:val="20"/>
                <w:szCs w:val="20"/>
              </w:rPr>
            </w:pPr>
            <w:r>
              <w:rPr>
                <w:color w:val="000000"/>
                <w:sz w:val="20"/>
                <w:szCs w:val="20"/>
              </w:rPr>
              <w:t>_____________________</w:t>
            </w:r>
          </w:p>
        </w:tc>
        <w:tc>
          <w:tcPr>
            <w:tcW w:w="3430" w:type="dxa"/>
            <w:gridSpan w:val="2"/>
            <w:tcBorders>
              <w:top w:val="nil"/>
              <w:left w:val="nil"/>
              <w:bottom w:val="nil"/>
              <w:right w:val="nil"/>
            </w:tcBorders>
            <w:shd w:val="clear" w:color="auto" w:fill="auto"/>
            <w:vAlign w:val="center"/>
            <w:hideMark/>
          </w:tcPr>
          <w:p w:rsidR="00BF5A2D" w:rsidRDefault="00BF5A2D">
            <w:pPr>
              <w:rPr>
                <w:color w:val="000000"/>
                <w:sz w:val="20"/>
                <w:szCs w:val="20"/>
              </w:rPr>
            </w:pPr>
            <w:r>
              <w:rPr>
                <w:color w:val="000000"/>
                <w:sz w:val="20"/>
                <w:szCs w:val="20"/>
              </w:rPr>
              <w:t>__________________________________</w:t>
            </w:r>
          </w:p>
        </w:tc>
        <w:tc>
          <w:tcPr>
            <w:tcW w:w="960" w:type="dxa"/>
            <w:tcBorders>
              <w:top w:val="nil"/>
              <w:left w:val="nil"/>
              <w:bottom w:val="nil"/>
              <w:right w:val="nil"/>
            </w:tcBorders>
            <w:shd w:val="clear" w:color="auto" w:fill="auto"/>
            <w:noWrap/>
            <w:vAlign w:val="bottom"/>
            <w:hideMark/>
          </w:tcPr>
          <w:p w:rsidR="00BF5A2D" w:rsidRDefault="00BF5A2D">
            <w:pPr>
              <w:rPr>
                <w:color w:val="000000"/>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118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r>
      <w:tr w:rsidR="00BF5A2D" w:rsidTr="00BF5A2D">
        <w:trPr>
          <w:trHeight w:val="315"/>
        </w:trPr>
        <w:tc>
          <w:tcPr>
            <w:tcW w:w="4460" w:type="dxa"/>
            <w:gridSpan w:val="2"/>
            <w:tcBorders>
              <w:top w:val="nil"/>
              <w:left w:val="nil"/>
              <w:bottom w:val="nil"/>
              <w:right w:val="nil"/>
            </w:tcBorders>
            <w:shd w:val="clear" w:color="auto" w:fill="auto"/>
            <w:noWrap/>
            <w:vAlign w:val="center"/>
            <w:hideMark/>
          </w:tcPr>
          <w:p w:rsidR="00BF5A2D" w:rsidRDefault="00BF5A2D">
            <w:pPr>
              <w:rPr>
                <w:color w:val="000000"/>
                <w:sz w:val="20"/>
                <w:szCs w:val="20"/>
              </w:rPr>
            </w:pPr>
            <w:r>
              <w:rPr>
                <w:color w:val="000000"/>
                <w:sz w:val="20"/>
                <w:szCs w:val="20"/>
              </w:rPr>
              <w:t>М.П.</w:t>
            </w:r>
          </w:p>
        </w:tc>
        <w:tc>
          <w:tcPr>
            <w:tcW w:w="1564" w:type="dxa"/>
            <w:tcBorders>
              <w:top w:val="nil"/>
              <w:left w:val="nil"/>
              <w:bottom w:val="nil"/>
              <w:right w:val="nil"/>
            </w:tcBorders>
            <w:shd w:val="clear" w:color="auto" w:fill="auto"/>
            <w:noWrap/>
            <w:vAlign w:val="center"/>
            <w:hideMark/>
          </w:tcPr>
          <w:p w:rsidR="00BF5A2D" w:rsidRDefault="00BF5A2D">
            <w:pPr>
              <w:rPr>
                <w:color w:val="000000"/>
                <w:sz w:val="20"/>
                <w:szCs w:val="20"/>
              </w:rPr>
            </w:pPr>
            <w:r>
              <w:rPr>
                <w:color w:val="000000"/>
                <w:sz w:val="20"/>
                <w:szCs w:val="20"/>
              </w:rPr>
              <w:t>М.П.</w:t>
            </w:r>
          </w:p>
        </w:tc>
        <w:tc>
          <w:tcPr>
            <w:tcW w:w="1866" w:type="dxa"/>
            <w:tcBorders>
              <w:top w:val="nil"/>
              <w:left w:val="nil"/>
              <w:bottom w:val="nil"/>
              <w:right w:val="nil"/>
            </w:tcBorders>
            <w:shd w:val="clear" w:color="auto" w:fill="auto"/>
            <w:noWrap/>
            <w:vAlign w:val="bottom"/>
            <w:hideMark/>
          </w:tcPr>
          <w:p w:rsidR="00BF5A2D" w:rsidRDefault="00BF5A2D">
            <w:pPr>
              <w:rPr>
                <w:color w:val="000000"/>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118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c>
          <w:tcPr>
            <w:tcW w:w="960" w:type="dxa"/>
            <w:tcBorders>
              <w:top w:val="nil"/>
              <w:left w:val="nil"/>
              <w:bottom w:val="nil"/>
              <w:right w:val="nil"/>
            </w:tcBorders>
            <w:shd w:val="clear" w:color="auto" w:fill="auto"/>
            <w:noWrap/>
            <w:vAlign w:val="bottom"/>
            <w:hideMark/>
          </w:tcPr>
          <w:p w:rsidR="00BF5A2D" w:rsidRDefault="00BF5A2D">
            <w:pPr>
              <w:rPr>
                <w:sz w:val="20"/>
                <w:szCs w:val="20"/>
              </w:rPr>
            </w:pPr>
          </w:p>
        </w:tc>
      </w:tr>
    </w:tbl>
    <w:p w:rsidR="00004DE2" w:rsidRDefault="00004DE2" w:rsidP="00004DE2">
      <w:pPr>
        <w:jc w:val="center"/>
      </w:pPr>
    </w:p>
    <w:p w:rsidR="000A7358" w:rsidRDefault="000A7358" w:rsidP="00004DE2">
      <w:pPr>
        <w:pStyle w:val="a5"/>
        <w:suppressAutoHyphens/>
        <w:ind w:left="5562"/>
        <w:jc w:val="left"/>
        <w:rPr>
          <w:sz w:val="22"/>
          <w:szCs w:val="22"/>
        </w:rPr>
      </w:pPr>
    </w:p>
    <w:p w:rsidR="000A7358" w:rsidRPr="00954766" w:rsidRDefault="00901186" w:rsidP="000A7358">
      <w:pPr>
        <w:pStyle w:val="a5"/>
        <w:suppressAutoHyphens/>
        <w:ind w:left="5562"/>
        <w:jc w:val="right"/>
        <w:rPr>
          <w:sz w:val="22"/>
          <w:szCs w:val="22"/>
        </w:rPr>
      </w:pPr>
      <w:r w:rsidRPr="00C312C3">
        <w:rPr>
          <w:sz w:val="22"/>
          <w:szCs w:val="22"/>
        </w:rPr>
        <w:t>Приложение № 1</w:t>
      </w:r>
      <w:r>
        <w:rPr>
          <w:sz w:val="22"/>
          <w:szCs w:val="22"/>
        </w:rPr>
        <w:t xml:space="preserve">0.5 </w:t>
      </w:r>
      <w:r w:rsidRPr="00954766">
        <w:rPr>
          <w:sz w:val="22"/>
          <w:szCs w:val="22"/>
        </w:rPr>
        <w:t>к договору</w:t>
      </w:r>
    </w:p>
    <w:p w:rsidR="000A7358" w:rsidRPr="00C312C3" w:rsidRDefault="00901186" w:rsidP="000A7358">
      <w:pPr>
        <w:jc w:val="right"/>
        <w:rPr>
          <w:sz w:val="22"/>
          <w:szCs w:val="22"/>
        </w:rPr>
      </w:pPr>
      <w:r w:rsidRPr="00C312C3">
        <w:rPr>
          <w:sz w:val="22"/>
          <w:szCs w:val="22"/>
        </w:rPr>
        <w:t xml:space="preserve"> оказания услуг по передаче электрической энергии </w:t>
      </w:r>
    </w:p>
    <w:p w:rsidR="000A7358" w:rsidRDefault="00901186" w:rsidP="000A7358">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004DE2" w:rsidRDefault="00004DE2" w:rsidP="00004DE2">
      <w:pPr>
        <w:pStyle w:val="a5"/>
        <w:suppressAutoHyphens/>
        <w:ind w:left="5562"/>
        <w:rPr>
          <w:sz w:val="22"/>
          <w:szCs w:val="22"/>
        </w:rPr>
      </w:pPr>
    </w:p>
    <w:p w:rsidR="00004DE2" w:rsidRDefault="00004DE2" w:rsidP="00004DE2">
      <w:pPr>
        <w:pStyle w:val="a5"/>
        <w:suppressAutoHyphens/>
        <w:ind w:left="5562"/>
        <w:rPr>
          <w:sz w:val="22"/>
          <w:szCs w:val="22"/>
        </w:rPr>
      </w:pPr>
    </w:p>
    <w:tbl>
      <w:tblPr>
        <w:tblW w:w="15972" w:type="dxa"/>
        <w:tblInd w:w="-743" w:type="dxa"/>
        <w:tblLayout w:type="fixed"/>
        <w:tblLook w:val="04A0" w:firstRow="1" w:lastRow="0" w:firstColumn="1" w:lastColumn="0" w:noHBand="0" w:noVBand="1"/>
      </w:tblPr>
      <w:tblGrid>
        <w:gridCol w:w="775"/>
        <w:gridCol w:w="1774"/>
        <w:gridCol w:w="849"/>
        <w:gridCol w:w="566"/>
        <w:gridCol w:w="566"/>
        <w:gridCol w:w="566"/>
        <w:gridCol w:w="426"/>
        <w:gridCol w:w="567"/>
        <w:gridCol w:w="9"/>
        <w:gridCol w:w="535"/>
        <w:gridCol w:w="8"/>
        <w:gridCol w:w="15"/>
        <w:gridCol w:w="544"/>
        <w:gridCol w:w="23"/>
        <w:gridCol w:w="544"/>
        <w:gridCol w:w="23"/>
        <w:gridCol w:w="19"/>
        <w:gridCol w:w="35"/>
        <w:gridCol w:w="348"/>
        <w:gridCol w:w="8"/>
        <w:gridCol w:w="15"/>
        <w:gridCol w:w="46"/>
        <w:gridCol w:w="498"/>
        <w:gridCol w:w="23"/>
        <w:gridCol w:w="544"/>
        <w:gridCol w:w="23"/>
        <w:gridCol w:w="19"/>
        <w:gridCol w:w="502"/>
        <w:gridCol w:w="16"/>
        <w:gridCol w:w="30"/>
        <w:gridCol w:w="521"/>
        <w:gridCol w:w="46"/>
        <w:gridCol w:w="521"/>
        <w:gridCol w:w="46"/>
        <w:gridCol w:w="521"/>
        <w:gridCol w:w="24"/>
        <w:gridCol w:w="22"/>
        <w:gridCol w:w="609"/>
        <w:gridCol w:w="46"/>
        <w:gridCol w:w="622"/>
        <w:gridCol w:w="55"/>
        <w:gridCol w:w="70"/>
        <w:gridCol w:w="779"/>
        <w:gridCol w:w="24"/>
        <w:gridCol w:w="31"/>
        <w:gridCol w:w="62"/>
        <w:gridCol w:w="538"/>
        <w:gridCol w:w="55"/>
        <w:gridCol w:w="613"/>
        <w:gridCol w:w="55"/>
        <w:gridCol w:w="70"/>
        <w:gridCol w:w="592"/>
        <w:gridCol w:w="24"/>
        <w:gridCol w:w="31"/>
        <w:gridCol w:w="62"/>
        <w:gridCol w:w="17"/>
      </w:tblGrid>
      <w:tr w:rsidR="00FF7718" w:rsidRPr="00FF7718" w:rsidTr="00FF7718">
        <w:trPr>
          <w:trHeight w:val="300"/>
        </w:trPr>
        <w:tc>
          <w:tcPr>
            <w:tcW w:w="15972" w:type="dxa"/>
            <w:gridSpan w:val="56"/>
            <w:tcBorders>
              <w:top w:val="nil"/>
              <w:left w:val="nil"/>
              <w:bottom w:val="nil"/>
              <w:right w:val="nil"/>
            </w:tcBorders>
            <w:shd w:val="clear" w:color="auto" w:fill="auto"/>
            <w:noWrap/>
            <w:vAlign w:val="center"/>
            <w:hideMark/>
          </w:tcPr>
          <w:p w:rsidR="00FF7718" w:rsidRPr="00FF7718" w:rsidRDefault="00FF7718" w:rsidP="00FF7718">
            <w:pPr>
              <w:jc w:val="center"/>
              <w:rPr>
                <w:b/>
                <w:bCs/>
                <w:color w:val="000000"/>
                <w:sz w:val="16"/>
                <w:szCs w:val="16"/>
              </w:rPr>
            </w:pPr>
            <w:r w:rsidRPr="00FF7718">
              <w:rPr>
                <w:b/>
                <w:bCs/>
                <w:color w:val="000000"/>
                <w:sz w:val="16"/>
                <w:szCs w:val="16"/>
              </w:rPr>
              <w:t>ФОРМА</w:t>
            </w:r>
          </w:p>
        </w:tc>
      </w:tr>
      <w:tr w:rsidR="00FF7718" w:rsidRPr="00FF7718" w:rsidTr="00FF7718">
        <w:trPr>
          <w:trHeight w:val="1245"/>
        </w:trPr>
        <w:tc>
          <w:tcPr>
            <w:tcW w:w="15972" w:type="dxa"/>
            <w:gridSpan w:val="56"/>
            <w:tcBorders>
              <w:top w:val="nil"/>
              <w:left w:val="nil"/>
              <w:bottom w:val="nil"/>
              <w:right w:val="nil"/>
            </w:tcBorders>
            <w:shd w:val="clear" w:color="auto" w:fill="auto"/>
            <w:vAlign w:val="center"/>
            <w:hideMark/>
          </w:tcPr>
          <w:p w:rsidR="00FF7718" w:rsidRPr="00FF7718" w:rsidRDefault="00FF7718" w:rsidP="00FF7718">
            <w:pPr>
              <w:jc w:val="center"/>
              <w:rPr>
                <w:b/>
                <w:bCs/>
                <w:color w:val="FF0000"/>
                <w:sz w:val="16"/>
                <w:szCs w:val="16"/>
              </w:rPr>
            </w:pPr>
            <w:r w:rsidRPr="00FF7718">
              <w:rPr>
                <w:b/>
                <w:bCs/>
                <w:color w:val="FF0000"/>
                <w:sz w:val="16"/>
                <w:szCs w:val="16"/>
              </w:rPr>
              <w:t>При формировании проекта договора/дополнительного соглашения форма заполняется с разбивкой по тарифным группам, установленным регулирующим органом. Ненужные строки удалить!!! ОБЯЗАТЕЛЬНЫЕ СТРОКИ ОСТАВИТЬ!!!</w:t>
            </w:r>
          </w:p>
        </w:tc>
      </w:tr>
      <w:tr w:rsidR="00FF7718" w:rsidRPr="00FF7718" w:rsidTr="00FF7718">
        <w:trPr>
          <w:gridAfter w:val="2"/>
          <w:wAfter w:w="79" w:type="dxa"/>
          <w:trHeight w:val="300"/>
        </w:trPr>
        <w:tc>
          <w:tcPr>
            <w:tcW w:w="776" w:type="dxa"/>
            <w:tcBorders>
              <w:top w:val="nil"/>
              <w:left w:val="nil"/>
              <w:bottom w:val="nil"/>
              <w:right w:val="nil"/>
            </w:tcBorders>
            <w:shd w:val="clear" w:color="auto" w:fill="auto"/>
            <w:noWrap/>
            <w:vAlign w:val="bottom"/>
            <w:hideMark/>
          </w:tcPr>
          <w:p w:rsidR="00FF7718" w:rsidRPr="00FF7718" w:rsidRDefault="00FF7718" w:rsidP="00FF7718">
            <w:pPr>
              <w:jc w:val="center"/>
              <w:rPr>
                <w:b/>
                <w:bCs/>
                <w:color w:val="FF0000"/>
                <w:sz w:val="16"/>
                <w:szCs w:val="16"/>
              </w:rPr>
            </w:pPr>
          </w:p>
        </w:tc>
        <w:tc>
          <w:tcPr>
            <w:tcW w:w="177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851"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5" w:type="dxa"/>
            <w:gridSpan w:val="5"/>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905"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r>
      <w:tr w:rsidR="00FF7718" w:rsidRPr="00FF7718" w:rsidTr="00FF7718">
        <w:trPr>
          <w:trHeight w:val="300"/>
        </w:trPr>
        <w:tc>
          <w:tcPr>
            <w:tcW w:w="15972" w:type="dxa"/>
            <w:gridSpan w:val="56"/>
            <w:tcBorders>
              <w:top w:val="nil"/>
              <w:left w:val="nil"/>
              <w:bottom w:val="nil"/>
              <w:right w:val="nil"/>
            </w:tcBorders>
            <w:shd w:val="clear" w:color="auto" w:fill="auto"/>
            <w:noWrap/>
            <w:vAlign w:val="center"/>
            <w:hideMark/>
          </w:tcPr>
          <w:p w:rsidR="00FF7718" w:rsidRPr="00FF7718" w:rsidRDefault="00FF7718" w:rsidP="00FF7718">
            <w:pPr>
              <w:jc w:val="center"/>
              <w:rPr>
                <w:b/>
                <w:bCs/>
                <w:color w:val="000000"/>
                <w:sz w:val="16"/>
                <w:szCs w:val="16"/>
              </w:rPr>
            </w:pPr>
            <w:r w:rsidRPr="00FF7718">
              <w:rPr>
                <w:b/>
                <w:bCs/>
                <w:color w:val="000000"/>
                <w:sz w:val="16"/>
                <w:szCs w:val="16"/>
              </w:rPr>
              <w:t>ПРОТОКОЛ УРЕГУЛИРОВАНИЯ РАЗНОГЛАСИЙ № ___________ от ___________________</w:t>
            </w:r>
          </w:p>
        </w:tc>
      </w:tr>
      <w:tr w:rsidR="00FF7718" w:rsidRPr="00FF7718" w:rsidTr="00FF7718">
        <w:trPr>
          <w:trHeight w:val="555"/>
        </w:trPr>
        <w:tc>
          <w:tcPr>
            <w:tcW w:w="15972" w:type="dxa"/>
            <w:gridSpan w:val="56"/>
            <w:tcBorders>
              <w:top w:val="nil"/>
              <w:left w:val="nil"/>
              <w:bottom w:val="nil"/>
              <w:right w:val="nil"/>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К ПРОТОКОЛУ РАЗНОГЛАСИЙ  № ________ от __________________К АКТУ ОБ ОКАЗАНИИ УСЛУГИ ПО ПЕРЕДАЧЕ ЭЛЕКТРИЧЕСКОЙ ЭНЕРГИИ № ______________ от____________________</w:t>
            </w:r>
          </w:p>
        </w:tc>
      </w:tr>
      <w:tr w:rsidR="00FF7718" w:rsidRPr="00FF7718" w:rsidTr="00FF7718">
        <w:trPr>
          <w:trHeight w:val="615"/>
        </w:trPr>
        <w:tc>
          <w:tcPr>
            <w:tcW w:w="15972" w:type="dxa"/>
            <w:gridSpan w:val="56"/>
            <w:tcBorders>
              <w:top w:val="nil"/>
              <w:left w:val="nil"/>
              <w:bottom w:val="nil"/>
              <w:right w:val="nil"/>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К ПРОТОКОЛУ РАЗНОГЛАСИЙ № ________ от __________________ К АКТУ ПРИЕМА - ПЕРЕДАЧИ ЭЛЕКТРИЧЕСКОЙ ЭНЕРГИИ НА КОМПЕНСАЦИЮ ПОТЕРЬ  № __________от_________________</w:t>
            </w:r>
          </w:p>
        </w:tc>
      </w:tr>
      <w:tr w:rsidR="00FF7718" w:rsidRPr="00FF7718" w:rsidTr="00FF7718">
        <w:trPr>
          <w:trHeight w:val="885"/>
        </w:trPr>
        <w:tc>
          <w:tcPr>
            <w:tcW w:w="15972" w:type="dxa"/>
            <w:gridSpan w:val="56"/>
            <w:tcBorders>
              <w:top w:val="nil"/>
              <w:left w:val="nil"/>
              <w:bottom w:val="single" w:sz="4" w:space="0" w:color="auto"/>
              <w:right w:val="nil"/>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ПО СЕТИ ИСПОЛНИТЕЛЯ ЗА  ______________ 20__ ГОДА</w:t>
            </w:r>
            <w:r w:rsidRPr="00FF7718">
              <w:rPr>
                <w:color w:val="000000"/>
                <w:sz w:val="16"/>
                <w:szCs w:val="16"/>
              </w:rPr>
              <w:br/>
              <w:t xml:space="preserve"> расчетный период </w:t>
            </w:r>
          </w:p>
        </w:tc>
      </w:tr>
      <w:tr w:rsidR="00FF7718" w:rsidRPr="00FF7718" w:rsidTr="00FF7718">
        <w:trPr>
          <w:gridAfter w:val="1"/>
          <w:wAfter w:w="8" w:type="dxa"/>
          <w:trHeight w:val="300"/>
        </w:trPr>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w:t>
            </w:r>
          </w:p>
        </w:tc>
        <w:tc>
          <w:tcPr>
            <w:tcW w:w="1776" w:type="dxa"/>
            <w:vMerge w:val="restart"/>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xml:space="preserve">Наименование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Единицы измерения</w:t>
            </w:r>
          </w:p>
        </w:tc>
        <w:tc>
          <w:tcPr>
            <w:tcW w:w="4866" w:type="dxa"/>
            <w:gridSpan w:val="19"/>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ПАО "Россети Сибирь"</w:t>
            </w:r>
          </w:p>
        </w:tc>
        <w:tc>
          <w:tcPr>
            <w:tcW w:w="5655" w:type="dxa"/>
            <w:gridSpan w:val="24"/>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Редакция _____________(наименование Контрагента)</w:t>
            </w:r>
          </w:p>
        </w:tc>
        <w:tc>
          <w:tcPr>
            <w:tcW w:w="20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Разногласия</w:t>
            </w:r>
          </w:p>
        </w:tc>
      </w:tr>
      <w:tr w:rsidR="00FF7718" w:rsidRPr="00FF7718" w:rsidTr="00FF7718">
        <w:trPr>
          <w:gridAfter w:val="3"/>
          <w:wAfter w:w="101" w:type="dxa"/>
          <w:trHeight w:val="630"/>
        </w:trPr>
        <w:tc>
          <w:tcPr>
            <w:tcW w:w="776" w:type="dxa"/>
            <w:vMerge/>
            <w:tcBorders>
              <w:top w:val="nil"/>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1776" w:type="dxa"/>
            <w:vMerge/>
            <w:tcBorders>
              <w:top w:val="nil"/>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Начальная редакция</w:t>
            </w:r>
          </w:p>
        </w:tc>
        <w:tc>
          <w:tcPr>
            <w:tcW w:w="1545" w:type="dxa"/>
            <w:gridSpan w:val="5"/>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Корректировка</w:t>
            </w:r>
          </w:p>
        </w:tc>
        <w:tc>
          <w:tcPr>
            <w:tcW w:w="1559" w:type="dxa"/>
            <w:gridSpan w:val="9"/>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новая редакция</w:t>
            </w:r>
          </w:p>
        </w:tc>
        <w:tc>
          <w:tcPr>
            <w:tcW w:w="1686" w:type="dxa"/>
            <w:gridSpan w:val="9"/>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Начальная редакция</w:t>
            </w:r>
          </w:p>
        </w:tc>
        <w:tc>
          <w:tcPr>
            <w:tcW w:w="1709" w:type="dxa"/>
            <w:gridSpan w:val="7"/>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Корректировка</w:t>
            </w:r>
          </w:p>
        </w:tc>
        <w:tc>
          <w:tcPr>
            <w:tcW w:w="2228" w:type="dxa"/>
            <w:gridSpan w:val="8"/>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новая редакция</w:t>
            </w:r>
          </w:p>
        </w:tc>
        <w:tc>
          <w:tcPr>
            <w:tcW w:w="2040" w:type="dxa"/>
            <w:gridSpan w:val="9"/>
            <w:tcBorders>
              <w:top w:val="single" w:sz="4" w:space="0" w:color="auto"/>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r>
      <w:tr w:rsidR="00FF7718" w:rsidRPr="00FF7718" w:rsidTr="00FF7718">
        <w:trPr>
          <w:gridAfter w:val="3"/>
          <w:wAfter w:w="101" w:type="dxa"/>
          <w:trHeight w:val="375"/>
        </w:trPr>
        <w:tc>
          <w:tcPr>
            <w:tcW w:w="776" w:type="dxa"/>
            <w:vMerge/>
            <w:tcBorders>
              <w:top w:val="nil"/>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1776" w:type="dxa"/>
            <w:vMerge/>
            <w:tcBorders>
              <w:top w:val="nil"/>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 оказанной услуги</w:t>
            </w:r>
          </w:p>
        </w:tc>
        <w:tc>
          <w:tcPr>
            <w:tcW w:w="1545" w:type="dxa"/>
            <w:gridSpan w:val="5"/>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 оказанной услуги</w:t>
            </w:r>
          </w:p>
        </w:tc>
        <w:tc>
          <w:tcPr>
            <w:tcW w:w="1559" w:type="dxa"/>
            <w:gridSpan w:val="9"/>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 оказанной услуги</w:t>
            </w:r>
          </w:p>
        </w:tc>
        <w:tc>
          <w:tcPr>
            <w:tcW w:w="1686" w:type="dxa"/>
            <w:gridSpan w:val="9"/>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 оказанной услуги</w:t>
            </w:r>
          </w:p>
        </w:tc>
        <w:tc>
          <w:tcPr>
            <w:tcW w:w="1709" w:type="dxa"/>
            <w:gridSpan w:val="7"/>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 оказанной услуги</w:t>
            </w:r>
          </w:p>
        </w:tc>
        <w:tc>
          <w:tcPr>
            <w:tcW w:w="2228" w:type="dxa"/>
            <w:gridSpan w:val="8"/>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 оказанной услуги</w:t>
            </w:r>
          </w:p>
        </w:tc>
        <w:tc>
          <w:tcPr>
            <w:tcW w:w="2040" w:type="dxa"/>
            <w:gridSpan w:val="9"/>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 оказанной услуги</w:t>
            </w:r>
          </w:p>
        </w:tc>
      </w:tr>
      <w:tr w:rsidR="00FF7718" w:rsidRPr="00FF7718" w:rsidTr="00FF7718">
        <w:trPr>
          <w:gridAfter w:val="2"/>
          <w:wAfter w:w="79" w:type="dxa"/>
          <w:trHeight w:val="450"/>
        </w:trPr>
        <w:tc>
          <w:tcPr>
            <w:tcW w:w="776" w:type="dxa"/>
            <w:vMerge/>
            <w:tcBorders>
              <w:top w:val="nil"/>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1776" w:type="dxa"/>
            <w:vMerge/>
            <w:tcBorders>
              <w:top w:val="nil"/>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Сумма, руб.</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Сумма, руб.</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Сумма, руб.</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Сумма, руб.</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Сумма, руб.</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Сумма, руб.</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Объем</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Сумма, руб.</w:t>
            </w:r>
          </w:p>
        </w:tc>
      </w:tr>
      <w:tr w:rsidR="00FF7718" w:rsidRPr="00FF7718" w:rsidTr="00FF7718">
        <w:trPr>
          <w:gridAfter w:val="2"/>
          <w:wAfter w:w="79" w:type="dxa"/>
          <w:trHeight w:val="84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1.</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b/>
                <w:bCs/>
                <w:color w:val="000000"/>
                <w:sz w:val="16"/>
                <w:szCs w:val="16"/>
              </w:rPr>
            </w:pPr>
            <w:r w:rsidRPr="00FF7718">
              <w:rPr>
                <w:b/>
                <w:bCs/>
                <w:color w:val="000000"/>
                <w:sz w:val="16"/>
                <w:szCs w:val="16"/>
              </w:rPr>
              <w:t xml:space="preserve"> Услуги по передаче электрической энергии (в части содержания электрических сетей (при двухставочном тарифе)) по прочим потребителям</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МВт</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r>
      <w:tr w:rsidR="00FF7718" w:rsidRPr="00FF7718" w:rsidTr="00FF7718">
        <w:trPr>
          <w:gridAfter w:val="2"/>
          <w:wAfter w:w="79" w:type="dxa"/>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F7718" w:rsidRPr="00FF7718" w:rsidRDefault="00FF7718" w:rsidP="00FF7718">
            <w:pPr>
              <w:rPr>
                <w:color w:val="000000"/>
                <w:sz w:val="16"/>
                <w:szCs w:val="16"/>
              </w:rPr>
            </w:pPr>
            <w:r w:rsidRPr="00FF7718">
              <w:rPr>
                <w:color w:val="000000"/>
                <w:sz w:val="16"/>
                <w:szCs w:val="16"/>
              </w:rPr>
              <w:t>в том числе:</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ВН (ГН)</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ВН</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ВН1</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СН1</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СН2</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НН</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7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2.</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b/>
                <w:bCs/>
                <w:color w:val="000000"/>
                <w:sz w:val="16"/>
                <w:szCs w:val="16"/>
              </w:rPr>
            </w:pPr>
            <w:r w:rsidRPr="00FF7718">
              <w:rPr>
                <w:b/>
                <w:bCs/>
                <w:color w:val="000000"/>
                <w:sz w:val="16"/>
                <w:szCs w:val="16"/>
              </w:rPr>
              <w:t xml:space="preserve"> Услуги по передаче электрической энергии (в части технологического расхода (потерь) электрической энергии (при двухставочном тарифе)) по прочим потребителям</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r>
      <w:tr w:rsidR="00FF7718" w:rsidRPr="00FF7718" w:rsidTr="00FF7718">
        <w:trPr>
          <w:gridAfter w:val="2"/>
          <w:wAfter w:w="79" w:type="dxa"/>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F7718" w:rsidRPr="00FF7718" w:rsidRDefault="00FF7718" w:rsidP="00FF7718">
            <w:pPr>
              <w:rPr>
                <w:color w:val="000000"/>
                <w:sz w:val="16"/>
                <w:szCs w:val="16"/>
              </w:rPr>
            </w:pPr>
            <w:r w:rsidRPr="00FF7718">
              <w:rPr>
                <w:color w:val="000000"/>
                <w:sz w:val="16"/>
                <w:szCs w:val="16"/>
              </w:rPr>
              <w:t>в том числе:</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ВН (ГН)</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ВН</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ВН1</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СН1</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СН2</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НН</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3.</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b/>
                <w:bCs/>
                <w:color w:val="000000"/>
                <w:sz w:val="16"/>
                <w:szCs w:val="16"/>
              </w:rPr>
            </w:pPr>
            <w:r w:rsidRPr="00FF7718">
              <w:rPr>
                <w:b/>
                <w:bCs/>
                <w:color w:val="000000"/>
                <w:sz w:val="16"/>
                <w:szCs w:val="16"/>
              </w:rPr>
              <w:t xml:space="preserve"> Услуги по передаче электроэнергии (при одноставочном тарифе)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r>
      <w:tr w:rsidR="00FF7718" w:rsidRPr="00FF7718" w:rsidTr="00FF7718">
        <w:trPr>
          <w:gridAfter w:val="2"/>
          <w:wAfter w:w="79" w:type="dxa"/>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F7718" w:rsidRPr="00FF7718" w:rsidRDefault="00FF7718" w:rsidP="00FF7718">
            <w:pPr>
              <w:rPr>
                <w:color w:val="000000"/>
                <w:sz w:val="16"/>
                <w:szCs w:val="16"/>
              </w:rPr>
            </w:pPr>
            <w:r w:rsidRPr="00FF7718">
              <w:rPr>
                <w:color w:val="000000"/>
                <w:sz w:val="16"/>
                <w:szCs w:val="16"/>
              </w:rPr>
              <w:t>в том числе:</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r>
      <w:tr w:rsidR="00FF7718" w:rsidRPr="00FF7718" w:rsidTr="00FF7718">
        <w:trPr>
          <w:gridAfter w:val="2"/>
          <w:wAfter w:w="79" w:type="dxa"/>
          <w:trHeight w:val="30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3.1.</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b/>
                <w:bCs/>
                <w:color w:val="000000"/>
                <w:sz w:val="16"/>
                <w:szCs w:val="16"/>
              </w:rPr>
            </w:pPr>
            <w:r w:rsidRPr="00FF7718">
              <w:rPr>
                <w:b/>
                <w:bCs/>
                <w:color w:val="000000"/>
                <w:sz w:val="16"/>
                <w:szCs w:val="16"/>
              </w:rPr>
              <w:t>Прочие потребители</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b/>
                <w:bCs/>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b/>
                <w:bCs/>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b/>
                <w:bCs/>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b/>
                <w:bCs/>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3.2.</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b/>
                <w:bCs/>
                <w:color w:val="000000"/>
                <w:sz w:val="16"/>
                <w:szCs w:val="16"/>
              </w:rPr>
            </w:pPr>
            <w:r w:rsidRPr="00FF7718">
              <w:rPr>
                <w:b/>
                <w:bCs/>
                <w:color w:val="000000"/>
                <w:sz w:val="16"/>
                <w:szCs w:val="16"/>
              </w:rPr>
              <w:t>Население*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b/>
                <w:bCs/>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b/>
                <w:bCs/>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b/>
                <w:bCs/>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b/>
                <w:bCs/>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trHeight w:val="540"/>
        </w:trPr>
        <w:tc>
          <w:tcPr>
            <w:tcW w:w="15972" w:type="dxa"/>
            <w:gridSpan w:val="56"/>
            <w:tcBorders>
              <w:top w:val="single" w:sz="4" w:space="0" w:color="auto"/>
              <w:left w:val="single" w:sz="4" w:space="0" w:color="auto"/>
              <w:bottom w:val="nil"/>
              <w:right w:val="nil"/>
            </w:tcBorders>
            <w:shd w:val="clear" w:color="auto" w:fill="auto"/>
            <w:vAlign w:val="center"/>
            <w:hideMark/>
          </w:tcPr>
          <w:p w:rsidR="00FF7718" w:rsidRPr="00FF7718" w:rsidRDefault="00FF7718" w:rsidP="00FF7718">
            <w:pPr>
              <w:jc w:val="center"/>
              <w:rPr>
                <w:b/>
                <w:bCs/>
                <w:color w:val="FF0000"/>
                <w:sz w:val="16"/>
                <w:szCs w:val="16"/>
              </w:rPr>
            </w:pPr>
            <w:r w:rsidRPr="00FF7718">
              <w:rPr>
                <w:b/>
                <w:bCs/>
                <w:color w:val="FF0000"/>
                <w:sz w:val="16"/>
                <w:szCs w:val="16"/>
              </w:rPr>
              <w:t>Для филиалов, в регионах присутствия которых введено понятие "Диапазон электропотребления" (Алтайэнерго, Бурятэнерго, Кузбассэнерго-РЭС, Омскэнерго, Хакасэнерго, Тываэнерго) раздел 3.2.1 и 3.2.2. заполняются в разрезе Диапазонов.</w:t>
            </w:r>
            <w:r w:rsidRPr="00FF7718">
              <w:rPr>
                <w:b/>
                <w:bCs/>
                <w:color w:val="FF0000"/>
                <w:sz w:val="16"/>
                <w:szCs w:val="16"/>
              </w:rPr>
              <w:br/>
              <w:t>Для филиалов, в регионах присутствия которых введено понятие "Социальная норма электропотребления" (Красноярскэнерго, Читаэнерго") раздел 3.2.1. и 3.2.2. заполняются в разрезе "В пределах соц.нормы" и "Сверх соц.нормы"</w:t>
            </w:r>
          </w:p>
        </w:tc>
      </w:tr>
      <w:tr w:rsidR="00FF7718" w:rsidRPr="00FF7718" w:rsidTr="00FF7718">
        <w:trPr>
          <w:trHeight w:val="300"/>
        </w:trPr>
        <w:tc>
          <w:tcPr>
            <w:tcW w:w="15972" w:type="dxa"/>
            <w:gridSpan w:val="56"/>
            <w:tcBorders>
              <w:top w:val="nil"/>
              <w:left w:val="single" w:sz="4" w:space="0" w:color="auto"/>
              <w:bottom w:val="single" w:sz="4" w:space="0" w:color="auto"/>
              <w:right w:val="nil"/>
            </w:tcBorders>
            <w:shd w:val="clear" w:color="auto" w:fill="auto"/>
            <w:vAlign w:val="center"/>
            <w:hideMark/>
          </w:tcPr>
          <w:p w:rsidR="00FF7718" w:rsidRPr="00FF7718" w:rsidRDefault="00FF7718" w:rsidP="00FF7718">
            <w:pPr>
              <w:jc w:val="center"/>
              <w:rPr>
                <w:b/>
                <w:bCs/>
                <w:color w:val="FF0000"/>
                <w:sz w:val="16"/>
                <w:szCs w:val="16"/>
              </w:rPr>
            </w:pPr>
            <w:r w:rsidRPr="00FF7718">
              <w:rPr>
                <w:b/>
                <w:bCs/>
                <w:color w:val="FF0000"/>
                <w:sz w:val="16"/>
                <w:szCs w:val="16"/>
              </w:rPr>
              <w:t>Первый (Второй, Третий) диапазон потребления электрической энергии/Электропотребление В пределах Соц.нормы (Сверх соц.нормы)</w:t>
            </w:r>
          </w:p>
        </w:tc>
      </w:tr>
      <w:tr w:rsidR="00FF7718" w:rsidRPr="00FF7718" w:rsidTr="00FF7718">
        <w:trPr>
          <w:gridAfter w:val="2"/>
          <w:wAfter w:w="79" w:type="dxa"/>
          <w:trHeight w:val="39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xml:space="preserve">3.2.1. </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b/>
                <w:bCs/>
                <w:color w:val="000000"/>
                <w:sz w:val="16"/>
                <w:szCs w:val="16"/>
              </w:rPr>
            </w:pPr>
            <w:r w:rsidRPr="00FF7718">
              <w:rPr>
                <w:b/>
                <w:bCs/>
                <w:color w:val="000000"/>
                <w:sz w:val="16"/>
                <w:szCs w:val="16"/>
              </w:rPr>
              <w:t>Исполнители коммунальных услуг*</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3.2.1.1.</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1.1.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3.2.1.2.</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1.2.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3.2.1.3</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1.3.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3.2.1.4</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1.4.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3.2.1.5</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1.5.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45"/>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3.2.2.</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b/>
                <w:bCs/>
                <w:color w:val="000000"/>
                <w:sz w:val="16"/>
                <w:szCs w:val="16"/>
              </w:rPr>
            </w:pPr>
            <w:r w:rsidRPr="00FF7718">
              <w:rPr>
                <w:b/>
                <w:bCs/>
                <w:color w:val="000000"/>
                <w:sz w:val="16"/>
                <w:szCs w:val="16"/>
              </w:rPr>
              <w:t>Население и приравненные к нему категории потребителей, за исключением исполнителей коммунальных услуг*</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b/>
                <w:bCs/>
                <w:color w:val="000000"/>
                <w:sz w:val="16"/>
                <w:szCs w:val="16"/>
              </w:rPr>
            </w:pPr>
            <w:r w:rsidRPr="00FF7718">
              <w:rPr>
                <w:b/>
                <w:bCs/>
                <w:color w:val="000000"/>
                <w:sz w:val="16"/>
                <w:szCs w:val="16"/>
              </w:rPr>
              <w:t>0,00</w:t>
            </w:r>
          </w:p>
        </w:tc>
      </w:tr>
      <w:tr w:rsidR="00FF7718" w:rsidRPr="00FF7718" w:rsidTr="00FF7718">
        <w:trPr>
          <w:gridAfter w:val="2"/>
          <w:wAfter w:w="79" w:type="dxa"/>
          <w:trHeight w:val="84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3.2.2.1.</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1.1.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108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3.2.2.2.</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1.2.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3.2.2.3</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1.3.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3.2.2.4</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1.4.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3.2.2.5</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1.5.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480"/>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3.2.2.6</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Потребители, приравненные к населению:</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3.2.2.6.1</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1.6.1.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3.2.2.6.2</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1.6.2.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3.2.2.6.3</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1.6.3.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3.2.2.6.4</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1.6.4.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3.2.2.6.5</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1.6.5.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675"/>
        </w:trPr>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3.2.2.6.6</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Население и приравненные к нему категории потребителей (согласно п. 1.6.6. приложения № _ к Приказу РЭК  от____ №____),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0,000</w:t>
            </w:r>
          </w:p>
        </w:tc>
        <w:tc>
          <w:tcPr>
            <w:tcW w:w="71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ВН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СН1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СН2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vMerge/>
            <w:tcBorders>
              <w:top w:val="nil"/>
              <w:left w:val="single" w:sz="4" w:space="0" w:color="auto"/>
              <w:bottom w:val="single" w:sz="4" w:space="0" w:color="000000"/>
              <w:right w:val="single" w:sz="4" w:space="0" w:color="auto"/>
            </w:tcBorders>
            <w:vAlign w:val="center"/>
            <w:hideMark/>
          </w:tcPr>
          <w:p w:rsidR="00FF7718" w:rsidRPr="00FF7718" w:rsidRDefault="00FF7718" w:rsidP="00FF7718">
            <w:pPr>
              <w:rPr>
                <w:color w:val="000000"/>
                <w:sz w:val="16"/>
                <w:szCs w:val="16"/>
              </w:rPr>
            </w:pP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НН </w:t>
            </w: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МВт*ч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c>
          <w:tcPr>
            <w:tcW w:w="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4"/>
          <w:wAfter w:w="125"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4.</w:t>
            </w:r>
          </w:p>
        </w:tc>
        <w:tc>
          <w:tcPr>
            <w:tcW w:w="3761" w:type="dxa"/>
            <w:gridSpan w:val="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right"/>
              <w:rPr>
                <w:color w:val="000000"/>
                <w:sz w:val="16"/>
                <w:szCs w:val="16"/>
              </w:rPr>
            </w:pPr>
            <w:r w:rsidRPr="00FF7718">
              <w:rPr>
                <w:color w:val="000000"/>
                <w:sz w:val="16"/>
                <w:szCs w:val="16"/>
              </w:rPr>
              <w:t>Стоимость услуги по передаче электрической энергии</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71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r>
      <w:tr w:rsidR="00FF7718" w:rsidRPr="00FF7718" w:rsidTr="00FF7718">
        <w:trPr>
          <w:trHeight w:val="300"/>
        </w:trPr>
        <w:tc>
          <w:tcPr>
            <w:tcW w:w="15972" w:type="dxa"/>
            <w:gridSpan w:val="56"/>
            <w:tcBorders>
              <w:top w:val="single" w:sz="4" w:space="0" w:color="auto"/>
              <w:left w:val="single" w:sz="4" w:space="0" w:color="auto"/>
              <w:bottom w:val="nil"/>
              <w:right w:val="nil"/>
            </w:tcBorders>
            <w:shd w:val="clear" w:color="auto" w:fill="auto"/>
            <w:vAlign w:val="center"/>
            <w:hideMark/>
          </w:tcPr>
          <w:p w:rsidR="00FF7718" w:rsidRPr="00FF7718" w:rsidRDefault="00FF7718" w:rsidP="00FF7718">
            <w:pPr>
              <w:jc w:val="center"/>
              <w:rPr>
                <w:b/>
                <w:bCs/>
                <w:color w:val="FF0000"/>
                <w:sz w:val="16"/>
                <w:szCs w:val="16"/>
              </w:rPr>
            </w:pPr>
            <w:r w:rsidRPr="00FF7718">
              <w:rPr>
                <w:b/>
                <w:bCs/>
                <w:color w:val="FF0000"/>
                <w:sz w:val="16"/>
                <w:szCs w:val="16"/>
              </w:rPr>
              <w:t>ОБЯЗАТЕЛЬНЫЕ СТРОКИ для договоров с ГП</w:t>
            </w:r>
          </w:p>
        </w:tc>
      </w:tr>
      <w:tr w:rsidR="00FF7718" w:rsidRPr="00FF7718" w:rsidTr="00FF7718">
        <w:trPr>
          <w:gridAfter w:val="4"/>
          <w:wAfter w:w="125" w:type="dxa"/>
          <w:trHeight w:val="900"/>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5.</w:t>
            </w:r>
          </w:p>
        </w:tc>
        <w:tc>
          <w:tcPr>
            <w:tcW w:w="3761" w:type="dxa"/>
            <w:gridSpan w:val="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Корректировка стоимости 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w:t>
            </w:r>
            <w:r w:rsidRPr="00FF7718">
              <w:rPr>
                <w:i/>
                <w:iCs/>
                <w:color w:val="000000"/>
                <w:sz w:val="16"/>
                <w:szCs w:val="16"/>
              </w:rPr>
              <w:t>(указать со знаком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2"/>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3"/>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3"/>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4"/>
          <w:wAfter w:w="125" w:type="dxa"/>
          <w:trHeight w:val="765"/>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6.</w:t>
            </w:r>
          </w:p>
        </w:tc>
        <w:tc>
          <w:tcPr>
            <w:tcW w:w="3761" w:type="dxa"/>
            <w:gridSpan w:val="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 xml:space="preserve">Корректировка стоимости в случае неисполнения или ненадлежащего исполнения Заказчиком обязанностей по установке, замене и допуску в эксплуатацию прибора учета, предоставлению показаний расчетного прибора учета </w:t>
            </w:r>
            <w:r w:rsidRPr="00FF7718">
              <w:rPr>
                <w:i/>
                <w:iCs/>
                <w:color w:val="000000"/>
                <w:sz w:val="16"/>
                <w:szCs w:val="16"/>
              </w:rPr>
              <w:t>(указать со знаком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4"/>
          <w:wAfter w:w="125"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7.</w:t>
            </w:r>
          </w:p>
        </w:tc>
        <w:tc>
          <w:tcPr>
            <w:tcW w:w="3761" w:type="dxa"/>
            <w:gridSpan w:val="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right"/>
              <w:rPr>
                <w:color w:val="000000"/>
                <w:sz w:val="16"/>
                <w:szCs w:val="16"/>
              </w:rPr>
            </w:pPr>
            <w:r w:rsidRPr="00FF7718">
              <w:rPr>
                <w:color w:val="000000"/>
                <w:sz w:val="16"/>
                <w:szCs w:val="16"/>
              </w:rPr>
              <w:t>Стоимость услуги по передаче электрической энергии с учетом корректировок</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4"/>
          <w:wAfter w:w="125"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8.</w:t>
            </w:r>
          </w:p>
        </w:tc>
        <w:tc>
          <w:tcPr>
            <w:tcW w:w="3761" w:type="dxa"/>
            <w:gridSpan w:val="4"/>
            <w:tcBorders>
              <w:top w:val="single" w:sz="4" w:space="0" w:color="auto"/>
              <w:left w:val="nil"/>
              <w:bottom w:val="single" w:sz="4" w:space="0" w:color="auto"/>
              <w:right w:val="single" w:sz="4" w:space="0" w:color="000000"/>
            </w:tcBorders>
            <w:shd w:val="clear" w:color="auto" w:fill="auto"/>
            <w:vAlign w:val="center"/>
            <w:hideMark/>
          </w:tcPr>
          <w:p w:rsidR="00FF7718" w:rsidRPr="00FF7718" w:rsidRDefault="00FF7718" w:rsidP="00FF7718">
            <w:pPr>
              <w:jc w:val="right"/>
              <w:rPr>
                <w:color w:val="000000"/>
                <w:sz w:val="16"/>
                <w:szCs w:val="16"/>
              </w:rPr>
            </w:pPr>
            <w:r w:rsidRPr="00FF7718">
              <w:rPr>
                <w:color w:val="000000"/>
                <w:sz w:val="16"/>
                <w:szCs w:val="16"/>
              </w:rPr>
              <w:t>НДС, 20 %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4"/>
          <w:wAfter w:w="125"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9.</w:t>
            </w:r>
          </w:p>
        </w:tc>
        <w:tc>
          <w:tcPr>
            <w:tcW w:w="3761" w:type="dxa"/>
            <w:gridSpan w:val="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right"/>
              <w:rPr>
                <w:color w:val="000000"/>
                <w:sz w:val="16"/>
                <w:szCs w:val="16"/>
              </w:rPr>
            </w:pPr>
            <w:r w:rsidRPr="00FF7718">
              <w:rPr>
                <w:color w:val="000000"/>
                <w:sz w:val="16"/>
                <w:szCs w:val="16"/>
              </w:rPr>
              <w:t>Всего стоимость услуги по передаче электрической энергии с учетом корректировок, с НДС</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42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44"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90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0,00</w:t>
            </w:r>
          </w:p>
        </w:tc>
        <w:tc>
          <w:tcPr>
            <w:tcW w:w="65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 </w:t>
            </w: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D9D9D9"/>
                <w:sz w:val="16"/>
                <w:szCs w:val="16"/>
              </w:rPr>
            </w:pPr>
            <w:r w:rsidRPr="00FF7718">
              <w:rPr>
                <w:color w:val="D9D9D9"/>
                <w:sz w:val="16"/>
                <w:szCs w:val="16"/>
              </w:rPr>
              <w:t> </w:t>
            </w:r>
          </w:p>
        </w:tc>
      </w:tr>
      <w:tr w:rsidR="00FF7718" w:rsidRPr="00FF7718" w:rsidTr="00FF7718">
        <w:trPr>
          <w:gridAfter w:val="2"/>
          <w:wAfter w:w="79" w:type="dxa"/>
          <w:trHeight w:val="300"/>
        </w:trPr>
        <w:tc>
          <w:tcPr>
            <w:tcW w:w="776" w:type="dxa"/>
            <w:tcBorders>
              <w:top w:val="nil"/>
              <w:left w:val="nil"/>
              <w:bottom w:val="nil"/>
              <w:right w:val="nil"/>
            </w:tcBorders>
            <w:shd w:val="clear" w:color="auto" w:fill="auto"/>
            <w:vAlign w:val="center"/>
            <w:hideMark/>
          </w:tcPr>
          <w:p w:rsidR="00FF7718" w:rsidRPr="00FF7718" w:rsidRDefault="00FF7718" w:rsidP="00FF7718">
            <w:pPr>
              <w:jc w:val="center"/>
              <w:rPr>
                <w:color w:val="D9D9D9"/>
                <w:sz w:val="16"/>
                <w:szCs w:val="16"/>
              </w:rPr>
            </w:pPr>
          </w:p>
        </w:tc>
        <w:tc>
          <w:tcPr>
            <w:tcW w:w="1776" w:type="dxa"/>
            <w:tcBorders>
              <w:top w:val="nil"/>
              <w:left w:val="nil"/>
              <w:bottom w:val="nil"/>
              <w:right w:val="nil"/>
            </w:tcBorders>
            <w:shd w:val="clear" w:color="auto" w:fill="auto"/>
            <w:vAlign w:val="center"/>
            <w:hideMark/>
          </w:tcPr>
          <w:p w:rsidR="00FF7718" w:rsidRPr="00FF7718" w:rsidRDefault="00FF7718" w:rsidP="00FF7718">
            <w:pPr>
              <w:jc w:val="center"/>
              <w:rPr>
                <w:sz w:val="20"/>
                <w:szCs w:val="20"/>
              </w:rPr>
            </w:pPr>
          </w:p>
        </w:tc>
        <w:tc>
          <w:tcPr>
            <w:tcW w:w="851" w:type="dxa"/>
            <w:tcBorders>
              <w:top w:val="nil"/>
              <w:left w:val="nil"/>
              <w:bottom w:val="nil"/>
              <w:right w:val="nil"/>
            </w:tcBorders>
            <w:shd w:val="clear" w:color="auto" w:fill="auto"/>
            <w:vAlign w:val="center"/>
            <w:hideMark/>
          </w:tcPr>
          <w:p w:rsidR="00FF7718" w:rsidRPr="00FF7718" w:rsidRDefault="00FF7718" w:rsidP="00FF7718">
            <w:pPr>
              <w:jc w:val="right"/>
              <w:rPr>
                <w:sz w:val="20"/>
                <w:szCs w:val="20"/>
              </w:rPr>
            </w:pPr>
          </w:p>
        </w:tc>
        <w:tc>
          <w:tcPr>
            <w:tcW w:w="567" w:type="dxa"/>
            <w:tcBorders>
              <w:top w:val="nil"/>
              <w:left w:val="nil"/>
              <w:bottom w:val="nil"/>
              <w:right w:val="nil"/>
            </w:tcBorders>
            <w:shd w:val="clear" w:color="auto" w:fill="auto"/>
            <w:vAlign w:val="center"/>
            <w:hideMark/>
          </w:tcPr>
          <w:p w:rsidR="00FF7718" w:rsidRPr="00FF7718" w:rsidRDefault="00FF7718" w:rsidP="00FF7718">
            <w:pPr>
              <w:jc w:val="right"/>
              <w:rPr>
                <w:sz w:val="20"/>
                <w:szCs w:val="20"/>
              </w:rPr>
            </w:pPr>
          </w:p>
        </w:tc>
        <w:tc>
          <w:tcPr>
            <w:tcW w:w="567" w:type="dxa"/>
            <w:tcBorders>
              <w:top w:val="nil"/>
              <w:left w:val="nil"/>
              <w:bottom w:val="nil"/>
              <w:right w:val="nil"/>
            </w:tcBorders>
            <w:shd w:val="clear" w:color="auto" w:fill="auto"/>
            <w:vAlign w:val="center"/>
            <w:hideMark/>
          </w:tcPr>
          <w:p w:rsidR="00FF7718" w:rsidRPr="00FF7718" w:rsidRDefault="00FF7718" w:rsidP="00FF7718">
            <w:pPr>
              <w:jc w:val="right"/>
              <w:rPr>
                <w:sz w:val="20"/>
                <w:szCs w:val="20"/>
              </w:rPr>
            </w:pPr>
          </w:p>
        </w:tc>
        <w:tc>
          <w:tcPr>
            <w:tcW w:w="567" w:type="dxa"/>
            <w:tcBorders>
              <w:top w:val="nil"/>
              <w:left w:val="nil"/>
              <w:bottom w:val="nil"/>
              <w:right w:val="nil"/>
            </w:tcBorders>
            <w:shd w:val="clear" w:color="auto" w:fill="auto"/>
            <w:vAlign w:val="center"/>
            <w:hideMark/>
          </w:tcPr>
          <w:p w:rsidR="00FF7718" w:rsidRPr="00FF7718" w:rsidRDefault="00FF7718" w:rsidP="00FF7718">
            <w:pPr>
              <w:jc w:val="right"/>
              <w:rPr>
                <w:sz w:val="20"/>
                <w:szCs w:val="20"/>
              </w:rPr>
            </w:pPr>
          </w:p>
        </w:tc>
        <w:tc>
          <w:tcPr>
            <w:tcW w:w="426" w:type="dxa"/>
            <w:tcBorders>
              <w:top w:val="nil"/>
              <w:left w:val="nil"/>
              <w:bottom w:val="nil"/>
              <w:right w:val="nil"/>
            </w:tcBorders>
            <w:shd w:val="clear" w:color="auto" w:fill="auto"/>
            <w:noWrap/>
            <w:vAlign w:val="bottom"/>
            <w:hideMark/>
          </w:tcPr>
          <w:p w:rsidR="00FF7718" w:rsidRPr="00FF7718" w:rsidRDefault="00FF7718" w:rsidP="00FF7718">
            <w:pPr>
              <w:jc w:val="cente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5" w:type="dxa"/>
            <w:gridSpan w:val="5"/>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905"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r>
      <w:tr w:rsidR="00FF7718" w:rsidRPr="00FF7718" w:rsidTr="00FF7718">
        <w:trPr>
          <w:gridAfter w:val="2"/>
          <w:wAfter w:w="79" w:type="dxa"/>
          <w:trHeight w:val="300"/>
        </w:trPr>
        <w:tc>
          <w:tcPr>
            <w:tcW w:w="77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177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851"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5" w:type="dxa"/>
            <w:gridSpan w:val="5"/>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905"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r>
      <w:tr w:rsidR="00FF7718" w:rsidRPr="00FF7718" w:rsidTr="00FF7718">
        <w:trPr>
          <w:trHeight w:val="300"/>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718" w:rsidRPr="00FF7718" w:rsidRDefault="00FF7718" w:rsidP="00FF7718">
            <w:pPr>
              <w:jc w:val="center"/>
              <w:rPr>
                <w:color w:val="000000"/>
                <w:sz w:val="16"/>
                <w:szCs w:val="16"/>
              </w:rPr>
            </w:pPr>
            <w:r w:rsidRPr="00FF7718">
              <w:rPr>
                <w:color w:val="000000"/>
                <w:sz w:val="16"/>
                <w:szCs w:val="16"/>
              </w:rPr>
              <w:t>№ п/п</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Объем электрической энергии, приобретаемой в целях компенсации потерь</w:t>
            </w:r>
          </w:p>
        </w:tc>
        <w:tc>
          <w:tcPr>
            <w:tcW w:w="5300" w:type="dxa"/>
            <w:gridSpan w:val="16"/>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ПАО "Россети Сибирь"</w:t>
            </w:r>
          </w:p>
        </w:tc>
        <w:tc>
          <w:tcPr>
            <w:tcW w:w="5175" w:type="dxa"/>
            <w:gridSpan w:val="2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Редакция _____________(наименование Контрагента)</w:t>
            </w:r>
          </w:p>
        </w:tc>
        <w:tc>
          <w:tcPr>
            <w:tcW w:w="222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Разногласия</w:t>
            </w:r>
          </w:p>
        </w:tc>
        <w:tc>
          <w:tcPr>
            <w:tcW w:w="717" w:type="dxa"/>
            <w:gridSpan w:val="5"/>
            <w:tcBorders>
              <w:top w:val="nil"/>
              <w:left w:val="nil"/>
              <w:bottom w:val="nil"/>
              <w:right w:val="nil"/>
            </w:tcBorders>
            <w:shd w:val="clear" w:color="auto" w:fill="auto"/>
            <w:noWrap/>
            <w:vAlign w:val="bottom"/>
            <w:hideMark/>
          </w:tcPr>
          <w:p w:rsidR="00FF7718" w:rsidRPr="00FF7718" w:rsidRDefault="00FF7718" w:rsidP="00FF7718">
            <w:pPr>
              <w:jc w:val="center"/>
              <w:rPr>
                <w:color w:val="000000"/>
                <w:sz w:val="16"/>
                <w:szCs w:val="16"/>
              </w:rPr>
            </w:pPr>
          </w:p>
        </w:tc>
      </w:tr>
      <w:tr w:rsidR="00FF7718" w:rsidRPr="00FF7718" w:rsidTr="00FF7718">
        <w:trPr>
          <w:gridAfter w:val="2"/>
          <w:wAfter w:w="74" w:type="dxa"/>
          <w:trHeight w:val="300"/>
        </w:trPr>
        <w:tc>
          <w:tcPr>
            <w:tcW w:w="776" w:type="dxa"/>
            <w:vMerge/>
            <w:tcBorders>
              <w:top w:val="single" w:sz="4" w:space="0" w:color="auto"/>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Начальная редакция</w:t>
            </w:r>
          </w:p>
        </w:tc>
        <w:tc>
          <w:tcPr>
            <w:tcW w:w="1569" w:type="dxa"/>
            <w:gridSpan w:val="4"/>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Корректировка</w:t>
            </w:r>
          </w:p>
        </w:tc>
        <w:tc>
          <w:tcPr>
            <w:tcW w:w="1711" w:type="dxa"/>
            <w:gridSpan w:val="8"/>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Новая редакция</w:t>
            </w:r>
          </w:p>
        </w:tc>
        <w:tc>
          <w:tcPr>
            <w:tcW w:w="1559" w:type="dxa"/>
            <w:gridSpan w:val="10"/>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Начальная редакция</w:t>
            </w:r>
          </w:p>
        </w:tc>
        <w:tc>
          <w:tcPr>
            <w:tcW w:w="1678" w:type="dxa"/>
            <w:gridSpan w:val="7"/>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Корректировка</w:t>
            </w:r>
          </w:p>
        </w:tc>
        <w:tc>
          <w:tcPr>
            <w:tcW w:w="1899" w:type="dxa"/>
            <w:gridSpan w:val="7"/>
            <w:tcBorders>
              <w:top w:val="single" w:sz="4" w:space="0" w:color="auto"/>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Новая редакция</w:t>
            </w:r>
          </w:p>
        </w:tc>
        <w:tc>
          <w:tcPr>
            <w:tcW w:w="2228" w:type="dxa"/>
            <w:gridSpan w:val="9"/>
            <w:tcBorders>
              <w:top w:val="single" w:sz="4" w:space="0" w:color="auto"/>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jc w:val="center"/>
              <w:rPr>
                <w:color w:val="000000"/>
                <w:sz w:val="16"/>
                <w:szCs w:val="16"/>
              </w:rPr>
            </w:pPr>
          </w:p>
        </w:tc>
      </w:tr>
      <w:tr w:rsidR="00FF7718" w:rsidRPr="00FF7718" w:rsidTr="00FF7718">
        <w:trPr>
          <w:gridAfter w:val="2"/>
          <w:wAfter w:w="79" w:type="dxa"/>
          <w:trHeight w:val="450"/>
        </w:trPr>
        <w:tc>
          <w:tcPr>
            <w:tcW w:w="776" w:type="dxa"/>
            <w:vMerge/>
            <w:tcBorders>
              <w:top w:val="single" w:sz="4" w:space="0" w:color="auto"/>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FF7718" w:rsidRPr="00FF7718" w:rsidRDefault="00FF7718" w:rsidP="00FF7718">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тыс. кВтч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руб. (без НДС)</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42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тыс. кВтч</w:t>
            </w:r>
          </w:p>
        </w:tc>
        <w:tc>
          <w:tcPr>
            <w:tcW w:w="567"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руб. (без НДС)</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тыс. кВтч</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руб. (без НДС)</w:t>
            </w:r>
          </w:p>
        </w:tc>
        <w:tc>
          <w:tcPr>
            <w:tcW w:w="425" w:type="dxa"/>
            <w:gridSpan w:val="5"/>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тыс. кВтч</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руб. (без НДС)</w:t>
            </w:r>
          </w:p>
        </w:tc>
        <w:tc>
          <w:tcPr>
            <w:tcW w:w="567"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тыс. кВтч</w:t>
            </w:r>
          </w:p>
        </w:tc>
        <w:tc>
          <w:tcPr>
            <w:tcW w:w="567"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руб. (без НДС)</w:t>
            </w:r>
          </w:p>
        </w:tc>
        <w:tc>
          <w:tcPr>
            <w:tcW w:w="567"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655"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тыс. кВтч</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руб. (без НДС)</w:t>
            </w:r>
          </w:p>
        </w:tc>
        <w:tc>
          <w:tcPr>
            <w:tcW w:w="905" w:type="dxa"/>
            <w:gridSpan w:val="4"/>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Тариф</w:t>
            </w:r>
          </w:p>
        </w:tc>
        <w:tc>
          <w:tcPr>
            <w:tcW w:w="655" w:type="dxa"/>
            <w:gridSpan w:val="3"/>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тыс. кВтч</w:t>
            </w:r>
          </w:p>
        </w:tc>
        <w:tc>
          <w:tcPr>
            <w:tcW w:w="668" w:type="dxa"/>
            <w:gridSpan w:val="2"/>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руб. (без НДС)</w:t>
            </w: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jc w:val="center"/>
              <w:rPr>
                <w:color w:val="000000"/>
                <w:sz w:val="16"/>
                <w:szCs w:val="16"/>
              </w:rPr>
            </w:pPr>
          </w:p>
        </w:tc>
      </w:tr>
      <w:tr w:rsidR="00FF7718" w:rsidRPr="00FF7718" w:rsidTr="00FF7718">
        <w:trPr>
          <w:gridAfter w:val="2"/>
          <w:wAfter w:w="79"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1.</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Фактические потери</w:t>
            </w:r>
          </w:p>
        </w:tc>
        <w:tc>
          <w:tcPr>
            <w:tcW w:w="851"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55" w:type="dxa"/>
            <w:gridSpan w:val="3"/>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color w:val="000000"/>
                <w:sz w:val="16"/>
                <w:szCs w:val="16"/>
              </w:rPr>
            </w:pPr>
          </w:p>
        </w:tc>
      </w:tr>
      <w:tr w:rsidR="00FF7718" w:rsidRPr="00FF7718" w:rsidTr="00FF7718">
        <w:trPr>
          <w:gridAfter w:val="2"/>
          <w:wAfter w:w="79"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2.</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right"/>
              <w:rPr>
                <w:color w:val="000000"/>
                <w:sz w:val="16"/>
                <w:szCs w:val="16"/>
              </w:rPr>
            </w:pPr>
            <w:r w:rsidRPr="00FF7718">
              <w:rPr>
                <w:color w:val="000000"/>
                <w:sz w:val="16"/>
                <w:szCs w:val="16"/>
              </w:rPr>
              <w:t>НДС, 20 %</w:t>
            </w:r>
          </w:p>
        </w:tc>
        <w:tc>
          <w:tcPr>
            <w:tcW w:w="851"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55" w:type="dxa"/>
            <w:gridSpan w:val="3"/>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color w:val="000000"/>
                <w:sz w:val="16"/>
                <w:szCs w:val="16"/>
              </w:rPr>
            </w:pPr>
          </w:p>
        </w:tc>
      </w:tr>
      <w:tr w:rsidR="00FF7718" w:rsidRPr="00FF7718" w:rsidTr="00FF7718">
        <w:trPr>
          <w:gridAfter w:val="2"/>
          <w:wAfter w:w="79"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F7718" w:rsidRPr="00FF7718" w:rsidRDefault="00FF7718" w:rsidP="00FF7718">
            <w:pPr>
              <w:jc w:val="center"/>
              <w:rPr>
                <w:color w:val="000000"/>
                <w:sz w:val="16"/>
                <w:szCs w:val="16"/>
              </w:rPr>
            </w:pPr>
            <w:r w:rsidRPr="00FF7718">
              <w:rPr>
                <w:color w:val="000000"/>
                <w:sz w:val="16"/>
                <w:szCs w:val="16"/>
              </w:rPr>
              <w:t>3.</w:t>
            </w:r>
          </w:p>
        </w:tc>
        <w:tc>
          <w:tcPr>
            <w:tcW w:w="1776" w:type="dxa"/>
            <w:tcBorders>
              <w:top w:val="nil"/>
              <w:left w:val="nil"/>
              <w:bottom w:val="single" w:sz="4" w:space="0" w:color="auto"/>
              <w:right w:val="single" w:sz="4" w:space="0" w:color="auto"/>
            </w:tcBorders>
            <w:shd w:val="clear" w:color="auto" w:fill="auto"/>
            <w:vAlign w:val="center"/>
            <w:hideMark/>
          </w:tcPr>
          <w:p w:rsidR="00FF7718" w:rsidRPr="00FF7718" w:rsidRDefault="00FF7718" w:rsidP="00FF7718">
            <w:pPr>
              <w:jc w:val="right"/>
              <w:rPr>
                <w:color w:val="000000"/>
                <w:sz w:val="16"/>
                <w:szCs w:val="16"/>
              </w:rPr>
            </w:pPr>
            <w:r w:rsidRPr="00FF7718">
              <w:rPr>
                <w:color w:val="000000"/>
                <w:sz w:val="16"/>
                <w:szCs w:val="16"/>
              </w:rPr>
              <w:t>Всего стоимость, с НДС,  руб.</w:t>
            </w:r>
          </w:p>
        </w:tc>
        <w:tc>
          <w:tcPr>
            <w:tcW w:w="851"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425" w:type="dxa"/>
            <w:gridSpan w:val="5"/>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905" w:type="dxa"/>
            <w:gridSpan w:val="4"/>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55" w:type="dxa"/>
            <w:gridSpan w:val="3"/>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668" w:type="dxa"/>
            <w:gridSpan w:val="2"/>
            <w:tcBorders>
              <w:top w:val="nil"/>
              <w:left w:val="nil"/>
              <w:bottom w:val="single" w:sz="4" w:space="0" w:color="auto"/>
              <w:right w:val="single" w:sz="4" w:space="0" w:color="auto"/>
            </w:tcBorders>
            <w:shd w:val="clear" w:color="auto" w:fill="auto"/>
            <w:noWrap/>
            <w:vAlign w:val="bottom"/>
            <w:hideMark/>
          </w:tcPr>
          <w:p w:rsidR="00FF7718" w:rsidRPr="00FF7718" w:rsidRDefault="00FF7718" w:rsidP="00FF7718">
            <w:pPr>
              <w:rPr>
                <w:color w:val="000000"/>
                <w:sz w:val="16"/>
                <w:szCs w:val="16"/>
              </w:rPr>
            </w:pPr>
            <w:r w:rsidRPr="00FF7718">
              <w:rPr>
                <w:color w:val="000000"/>
                <w:sz w:val="16"/>
                <w:szCs w:val="16"/>
              </w:rPr>
              <w:t> </w:t>
            </w: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color w:val="000000"/>
                <w:sz w:val="16"/>
                <w:szCs w:val="16"/>
              </w:rPr>
            </w:pPr>
          </w:p>
        </w:tc>
      </w:tr>
      <w:tr w:rsidR="00FF7718" w:rsidRPr="00FF7718" w:rsidTr="00FF7718">
        <w:trPr>
          <w:gridAfter w:val="2"/>
          <w:wAfter w:w="79" w:type="dxa"/>
          <w:trHeight w:val="300"/>
        </w:trPr>
        <w:tc>
          <w:tcPr>
            <w:tcW w:w="776" w:type="dxa"/>
            <w:tcBorders>
              <w:top w:val="nil"/>
              <w:left w:val="nil"/>
              <w:bottom w:val="nil"/>
              <w:right w:val="nil"/>
            </w:tcBorders>
            <w:shd w:val="clear" w:color="auto" w:fill="auto"/>
            <w:noWrap/>
            <w:vAlign w:val="center"/>
            <w:hideMark/>
          </w:tcPr>
          <w:p w:rsidR="00FF7718" w:rsidRPr="00FF7718" w:rsidRDefault="00FF7718" w:rsidP="00FF7718">
            <w:pPr>
              <w:rPr>
                <w:sz w:val="20"/>
                <w:szCs w:val="20"/>
              </w:rPr>
            </w:pPr>
          </w:p>
        </w:tc>
        <w:tc>
          <w:tcPr>
            <w:tcW w:w="1776" w:type="dxa"/>
            <w:tcBorders>
              <w:top w:val="nil"/>
              <w:left w:val="nil"/>
              <w:bottom w:val="nil"/>
              <w:right w:val="nil"/>
            </w:tcBorders>
            <w:shd w:val="clear" w:color="auto" w:fill="auto"/>
            <w:noWrap/>
            <w:vAlign w:val="center"/>
            <w:hideMark/>
          </w:tcPr>
          <w:p w:rsidR="00FF7718" w:rsidRPr="00FF7718" w:rsidRDefault="00FF7718" w:rsidP="00FF7718">
            <w:pPr>
              <w:rPr>
                <w:sz w:val="20"/>
                <w:szCs w:val="20"/>
              </w:rPr>
            </w:pPr>
          </w:p>
        </w:tc>
        <w:tc>
          <w:tcPr>
            <w:tcW w:w="851"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5" w:type="dxa"/>
            <w:gridSpan w:val="5"/>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905"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r>
      <w:tr w:rsidR="00FF7718" w:rsidRPr="00FF7718" w:rsidTr="00FF7718">
        <w:trPr>
          <w:gridAfter w:val="2"/>
          <w:wAfter w:w="79" w:type="dxa"/>
          <w:trHeight w:val="300"/>
        </w:trPr>
        <w:tc>
          <w:tcPr>
            <w:tcW w:w="776" w:type="dxa"/>
            <w:tcBorders>
              <w:top w:val="nil"/>
              <w:left w:val="nil"/>
              <w:bottom w:val="nil"/>
              <w:right w:val="nil"/>
            </w:tcBorders>
            <w:shd w:val="clear" w:color="auto" w:fill="auto"/>
            <w:noWrap/>
            <w:vAlign w:val="center"/>
            <w:hideMark/>
          </w:tcPr>
          <w:p w:rsidR="00FF7718" w:rsidRPr="00FF7718" w:rsidRDefault="00FF7718" w:rsidP="00FF7718">
            <w:pPr>
              <w:rPr>
                <w:sz w:val="20"/>
                <w:szCs w:val="20"/>
              </w:rPr>
            </w:pPr>
          </w:p>
        </w:tc>
        <w:tc>
          <w:tcPr>
            <w:tcW w:w="1776" w:type="dxa"/>
            <w:tcBorders>
              <w:top w:val="nil"/>
              <w:left w:val="nil"/>
              <w:bottom w:val="nil"/>
              <w:right w:val="nil"/>
            </w:tcBorders>
            <w:shd w:val="clear" w:color="auto" w:fill="auto"/>
            <w:noWrap/>
            <w:vAlign w:val="center"/>
            <w:hideMark/>
          </w:tcPr>
          <w:p w:rsidR="00FF7718" w:rsidRPr="00FF7718" w:rsidRDefault="00FF7718" w:rsidP="00FF7718">
            <w:pPr>
              <w:rPr>
                <w:sz w:val="20"/>
                <w:szCs w:val="20"/>
              </w:rPr>
            </w:pPr>
          </w:p>
        </w:tc>
        <w:tc>
          <w:tcPr>
            <w:tcW w:w="851"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5" w:type="dxa"/>
            <w:gridSpan w:val="5"/>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905"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r>
      <w:tr w:rsidR="00FF7718" w:rsidRPr="00FF7718" w:rsidTr="00FF7718">
        <w:trPr>
          <w:gridAfter w:val="2"/>
          <w:wAfter w:w="79" w:type="dxa"/>
          <w:trHeight w:val="300"/>
        </w:trPr>
        <w:tc>
          <w:tcPr>
            <w:tcW w:w="776" w:type="dxa"/>
            <w:tcBorders>
              <w:top w:val="nil"/>
              <w:left w:val="nil"/>
              <w:bottom w:val="nil"/>
              <w:right w:val="nil"/>
            </w:tcBorders>
            <w:shd w:val="clear" w:color="auto" w:fill="auto"/>
            <w:noWrap/>
            <w:vAlign w:val="center"/>
            <w:hideMark/>
          </w:tcPr>
          <w:p w:rsidR="00FF7718" w:rsidRPr="00FF7718" w:rsidRDefault="00FF7718" w:rsidP="00FF7718">
            <w:pPr>
              <w:rPr>
                <w:sz w:val="20"/>
                <w:szCs w:val="20"/>
              </w:rPr>
            </w:pPr>
          </w:p>
        </w:tc>
        <w:tc>
          <w:tcPr>
            <w:tcW w:w="1776" w:type="dxa"/>
            <w:tcBorders>
              <w:top w:val="nil"/>
              <w:left w:val="nil"/>
              <w:bottom w:val="nil"/>
              <w:right w:val="nil"/>
            </w:tcBorders>
            <w:shd w:val="clear" w:color="auto" w:fill="auto"/>
            <w:noWrap/>
            <w:vAlign w:val="center"/>
            <w:hideMark/>
          </w:tcPr>
          <w:p w:rsidR="00FF7718" w:rsidRPr="00FF7718" w:rsidRDefault="00FF7718" w:rsidP="00FF7718">
            <w:pPr>
              <w:rPr>
                <w:sz w:val="20"/>
                <w:szCs w:val="20"/>
              </w:rPr>
            </w:pPr>
          </w:p>
        </w:tc>
        <w:tc>
          <w:tcPr>
            <w:tcW w:w="851"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5" w:type="dxa"/>
            <w:gridSpan w:val="5"/>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905"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r>
      <w:tr w:rsidR="00FF7718" w:rsidRPr="00FF7718" w:rsidTr="00FF7718">
        <w:trPr>
          <w:gridAfter w:val="2"/>
          <w:wAfter w:w="79" w:type="dxa"/>
          <w:trHeight w:val="300"/>
        </w:trPr>
        <w:tc>
          <w:tcPr>
            <w:tcW w:w="2552" w:type="dxa"/>
            <w:gridSpan w:val="2"/>
            <w:tcBorders>
              <w:top w:val="nil"/>
              <w:left w:val="nil"/>
              <w:bottom w:val="nil"/>
              <w:right w:val="nil"/>
            </w:tcBorders>
            <w:shd w:val="clear" w:color="auto" w:fill="auto"/>
            <w:noWrap/>
            <w:vAlign w:val="center"/>
            <w:hideMark/>
          </w:tcPr>
          <w:p w:rsidR="00FF7718" w:rsidRPr="00FF7718" w:rsidRDefault="00FF7718" w:rsidP="00FF7718">
            <w:pPr>
              <w:rPr>
                <w:i/>
                <w:iCs/>
                <w:color w:val="000000"/>
                <w:sz w:val="16"/>
                <w:szCs w:val="16"/>
              </w:rPr>
            </w:pPr>
            <w:r w:rsidRPr="00FF7718">
              <w:rPr>
                <w:i/>
                <w:iCs/>
                <w:color w:val="000000"/>
                <w:sz w:val="16"/>
                <w:szCs w:val="16"/>
              </w:rPr>
              <w:t>Сторона по договору:</w:t>
            </w:r>
          </w:p>
        </w:tc>
        <w:tc>
          <w:tcPr>
            <w:tcW w:w="1418" w:type="dxa"/>
            <w:gridSpan w:val="2"/>
            <w:tcBorders>
              <w:top w:val="nil"/>
              <w:left w:val="nil"/>
              <w:bottom w:val="nil"/>
              <w:right w:val="nil"/>
            </w:tcBorders>
            <w:shd w:val="clear" w:color="auto" w:fill="auto"/>
            <w:noWrap/>
            <w:vAlign w:val="center"/>
            <w:hideMark/>
          </w:tcPr>
          <w:p w:rsidR="00FF7718" w:rsidRPr="00FF7718" w:rsidRDefault="00FF7718" w:rsidP="00FF7718">
            <w:pPr>
              <w:rPr>
                <w:i/>
                <w:iCs/>
                <w:color w:val="000000"/>
                <w:sz w:val="16"/>
                <w:szCs w:val="16"/>
              </w:rPr>
            </w:pPr>
            <w:r w:rsidRPr="00FF7718">
              <w:rPr>
                <w:i/>
                <w:iCs/>
                <w:color w:val="000000"/>
                <w:sz w:val="16"/>
                <w:szCs w:val="16"/>
              </w:rPr>
              <w:t>Сторона по договору:</w:t>
            </w: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i/>
                <w:iCs/>
                <w:color w:val="000000"/>
                <w:sz w:val="16"/>
                <w:szCs w:val="16"/>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5" w:type="dxa"/>
            <w:gridSpan w:val="5"/>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905"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r>
      <w:tr w:rsidR="00FF7718" w:rsidRPr="00FF7718" w:rsidTr="00FF7718">
        <w:trPr>
          <w:gridAfter w:val="2"/>
          <w:wAfter w:w="79" w:type="dxa"/>
          <w:trHeight w:val="300"/>
        </w:trPr>
        <w:tc>
          <w:tcPr>
            <w:tcW w:w="2552" w:type="dxa"/>
            <w:gridSpan w:val="2"/>
            <w:tcBorders>
              <w:top w:val="nil"/>
              <w:left w:val="nil"/>
              <w:bottom w:val="nil"/>
              <w:right w:val="nil"/>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_____________________</w:t>
            </w:r>
          </w:p>
        </w:tc>
        <w:tc>
          <w:tcPr>
            <w:tcW w:w="1418" w:type="dxa"/>
            <w:gridSpan w:val="2"/>
            <w:tcBorders>
              <w:top w:val="nil"/>
              <w:left w:val="nil"/>
              <w:bottom w:val="nil"/>
              <w:right w:val="nil"/>
            </w:tcBorders>
            <w:shd w:val="clear" w:color="auto" w:fill="auto"/>
            <w:vAlign w:val="center"/>
            <w:hideMark/>
          </w:tcPr>
          <w:p w:rsidR="00FF7718" w:rsidRPr="00FF7718" w:rsidRDefault="00FF7718" w:rsidP="00FF7718">
            <w:pPr>
              <w:rPr>
                <w:color w:val="000000"/>
                <w:sz w:val="16"/>
                <w:szCs w:val="16"/>
              </w:rPr>
            </w:pPr>
            <w:r w:rsidRPr="00FF7718">
              <w:rPr>
                <w:color w:val="000000"/>
                <w:sz w:val="16"/>
                <w:szCs w:val="16"/>
              </w:rPr>
              <w:t>__________________________________</w:t>
            </w: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color w:val="000000"/>
                <w:sz w:val="16"/>
                <w:szCs w:val="16"/>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5" w:type="dxa"/>
            <w:gridSpan w:val="5"/>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905"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r>
      <w:tr w:rsidR="00FF7718" w:rsidRPr="00FF7718" w:rsidTr="00FF7718">
        <w:trPr>
          <w:gridAfter w:val="2"/>
          <w:wAfter w:w="79" w:type="dxa"/>
          <w:trHeight w:val="300"/>
        </w:trPr>
        <w:tc>
          <w:tcPr>
            <w:tcW w:w="2552" w:type="dxa"/>
            <w:gridSpan w:val="2"/>
            <w:tcBorders>
              <w:top w:val="nil"/>
              <w:left w:val="nil"/>
              <w:bottom w:val="nil"/>
              <w:right w:val="nil"/>
            </w:tcBorders>
            <w:shd w:val="clear" w:color="auto" w:fill="auto"/>
            <w:noWrap/>
            <w:vAlign w:val="center"/>
            <w:hideMark/>
          </w:tcPr>
          <w:p w:rsidR="00FF7718" w:rsidRPr="00FF7718" w:rsidRDefault="00FF7718" w:rsidP="00FF7718">
            <w:pPr>
              <w:rPr>
                <w:color w:val="000000"/>
                <w:sz w:val="16"/>
                <w:szCs w:val="16"/>
              </w:rPr>
            </w:pPr>
            <w:r w:rsidRPr="00FF7718">
              <w:rPr>
                <w:color w:val="000000"/>
                <w:sz w:val="16"/>
                <w:szCs w:val="16"/>
              </w:rPr>
              <w:t>М.П.</w:t>
            </w:r>
          </w:p>
        </w:tc>
        <w:tc>
          <w:tcPr>
            <w:tcW w:w="851" w:type="dxa"/>
            <w:tcBorders>
              <w:top w:val="nil"/>
              <w:left w:val="nil"/>
              <w:bottom w:val="nil"/>
              <w:right w:val="nil"/>
            </w:tcBorders>
            <w:shd w:val="clear" w:color="auto" w:fill="auto"/>
            <w:noWrap/>
            <w:vAlign w:val="center"/>
            <w:hideMark/>
          </w:tcPr>
          <w:p w:rsidR="00FF7718" w:rsidRPr="00FF7718" w:rsidRDefault="00FF7718" w:rsidP="00FF7718">
            <w:pPr>
              <w:rPr>
                <w:color w:val="000000"/>
                <w:sz w:val="16"/>
                <w:szCs w:val="16"/>
              </w:rPr>
            </w:pPr>
            <w:r w:rsidRPr="00FF7718">
              <w:rPr>
                <w:color w:val="000000"/>
                <w:sz w:val="16"/>
                <w:szCs w:val="16"/>
              </w:rPr>
              <w:t>М.П.</w:t>
            </w: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color w:val="000000"/>
                <w:sz w:val="16"/>
                <w:szCs w:val="16"/>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6"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425" w:type="dxa"/>
            <w:gridSpan w:val="5"/>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567"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905"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55" w:type="dxa"/>
            <w:gridSpan w:val="3"/>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668" w:type="dxa"/>
            <w:gridSpan w:val="2"/>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c>
          <w:tcPr>
            <w:tcW w:w="717" w:type="dxa"/>
            <w:gridSpan w:val="4"/>
            <w:tcBorders>
              <w:top w:val="nil"/>
              <w:left w:val="nil"/>
              <w:bottom w:val="nil"/>
              <w:right w:val="nil"/>
            </w:tcBorders>
            <w:shd w:val="clear" w:color="auto" w:fill="auto"/>
            <w:noWrap/>
            <w:vAlign w:val="bottom"/>
            <w:hideMark/>
          </w:tcPr>
          <w:p w:rsidR="00FF7718" w:rsidRPr="00FF7718" w:rsidRDefault="00FF7718" w:rsidP="00FF7718">
            <w:pPr>
              <w:rPr>
                <w:sz w:val="20"/>
                <w:szCs w:val="20"/>
              </w:rPr>
            </w:pPr>
          </w:p>
        </w:tc>
      </w:tr>
    </w:tbl>
    <w:p w:rsidR="00004DE2" w:rsidRDefault="00004DE2" w:rsidP="00004DE2">
      <w:pPr>
        <w:pStyle w:val="a5"/>
        <w:suppressAutoHyphens/>
        <w:jc w:val="center"/>
      </w:pPr>
    </w:p>
    <w:p w:rsidR="00004DE2" w:rsidRDefault="00004DE2" w:rsidP="00004DE2">
      <w:pPr>
        <w:pStyle w:val="a5"/>
        <w:suppressAutoHyphens/>
        <w:jc w:val="cente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DD22A3" w:rsidRDefault="00DD22A3" w:rsidP="000A7358">
      <w:pPr>
        <w:pStyle w:val="a5"/>
        <w:suppressAutoHyphens/>
        <w:ind w:left="5562"/>
        <w:jc w:val="right"/>
        <w:rPr>
          <w:sz w:val="22"/>
          <w:szCs w:val="22"/>
        </w:rPr>
      </w:pPr>
    </w:p>
    <w:p w:rsidR="000A7358" w:rsidRPr="00954766" w:rsidRDefault="00901186" w:rsidP="000A7358">
      <w:pPr>
        <w:pStyle w:val="a5"/>
        <w:suppressAutoHyphens/>
        <w:ind w:left="5562"/>
        <w:jc w:val="right"/>
        <w:rPr>
          <w:sz w:val="22"/>
          <w:szCs w:val="22"/>
        </w:rPr>
      </w:pPr>
      <w:r w:rsidRPr="00C312C3">
        <w:rPr>
          <w:sz w:val="22"/>
          <w:szCs w:val="22"/>
        </w:rPr>
        <w:t>Приложение № 1</w:t>
      </w:r>
      <w:r>
        <w:rPr>
          <w:sz w:val="22"/>
          <w:szCs w:val="22"/>
        </w:rPr>
        <w:t xml:space="preserve">0.6 </w:t>
      </w:r>
      <w:r w:rsidRPr="00954766">
        <w:rPr>
          <w:sz w:val="22"/>
          <w:szCs w:val="22"/>
        </w:rPr>
        <w:t>к договору</w:t>
      </w:r>
    </w:p>
    <w:p w:rsidR="000A7358" w:rsidRPr="00C312C3" w:rsidRDefault="00901186" w:rsidP="000A7358">
      <w:pPr>
        <w:jc w:val="right"/>
        <w:rPr>
          <w:sz w:val="22"/>
          <w:szCs w:val="22"/>
        </w:rPr>
      </w:pPr>
      <w:r w:rsidRPr="00C312C3">
        <w:rPr>
          <w:sz w:val="22"/>
          <w:szCs w:val="22"/>
        </w:rPr>
        <w:t xml:space="preserve"> оказания услуг по передаче электрической энергии </w:t>
      </w:r>
    </w:p>
    <w:p w:rsidR="000A7358" w:rsidRDefault="00901186" w:rsidP="000A7358">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B73447" w:rsidRDefault="00B73447" w:rsidP="00B73447">
      <w:pPr>
        <w:pStyle w:val="a5"/>
        <w:suppressAutoHyphens/>
        <w:ind w:left="5562"/>
        <w:rPr>
          <w:sz w:val="22"/>
          <w:szCs w:val="22"/>
        </w:rPr>
      </w:pPr>
    </w:p>
    <w:p w:rsidR="00B64F89" w:rsidRPr="00E50904" w:rsidRDefault="00B64F89" w:rsidP="00B64F89">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Утверждаю:                                                                                                          Утверждаю:</w:t>
      </w:r>
    </w:p>
    <w:p w:rsidR="00B64F89" w:rsidRPr="00E50904" w:rsidRDefault="00B64F89" w:rsidP="00B64F89">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Исполнитель                                                                                                         Заказчик</w:t>
      </w:r>
    </w:p>
    <w:p w:rsidR="00B64F89" w:rsidRPr="00E50904" w:rsidRDefault="00B64F89" w:rsidP="00B64F89">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_____________                                                                                                      ______________</w:t>
      </w:r>
    </w:p>
    <w:p w:rsidR="00B64F89" w:rsidRDefault="00B64F89" w:rsidP="00B64F89">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мп                                                                                                                           мп</w:t>
      </w:r>
    </w:p>
    <w:p w:rsidR="00B73447" w:rsidRDefault="00B73447" w:rsidP="00B73447">
      <w:pPr>
        <w:pStyle w:val="a5"/>
        <w:suppressAutoHyphens/>
        <w:ind w:left="5562"/>
        <w:rPr>
          <w:sz w:val="22"/>
          <w:szCs w:val="22"/>
        </w:rPr>
      </w:pPr>
    </w:p>
    <w:p w:rsidR="0057447E" w:rsidRDefault="00901186" w:rsidP="00B73447">
      <w:pPr>
        <w:pStyle w:val="a5"/>
        <w:suppressAutoHyphens/>
        <w:jc w:val="center"/>
      </w:pPr>
      <w:r>
        <w:t xml:space="preserve">ФОРМА </w:t>
      </w:r>
    </w:p>
    <w:p w:rsidR="00B73447" w:rsidRDefault="00901186" w:rsidP="00B73447">
      <w:pPr>
        <w:pStyle w:val="a5"/>
        <w:suppressAutoHyphens/>
        <w:jc w:val="center"/>
        <w:rPr>
          <w:sz w:val="22"/>
          <w:szCs w:val="22"/>
        </w:rPr>
      </w:pPr>
      <w:r w:rsidRPr="0053119D">
        <w:t xml:space="preserve">АКТ № </w:t>
      </w:r>
      <w:r>
        <w:t>___</w:t>
      </w:r>
      <w:r w:rsidRPr="0053119D">
        <w:t xml:space="preserve"> от "</w:t>
      </w:r>
      <w:r>
        <w:t>___</w:t>
      </w:r>
      <w:r w:rsidRPr="0053119D">
        <w:t xml:space="preserve">" </w:t>
      </w:r>
      <w:r>
        <w:t>_____</w:t>
      </w:r>
      <w:r w:rsidRPr="0053119D">
        <w:t>г.</w:t>
      </w:r>
    </w:p>
    <w:p w:rsidR="00B01431" w:rsidRDefault="00901186" w:rsidP="00B01431">
      <w:pPr>
        <w:pStyle w:val="a5"/>
        <w:suppressAutoHyphens/>
        <w:jc w:val="center"/>
      </w:pPr>
      <w:r>
        <w:t xml:space="preserve">об оказании услуг по введению полного или частичного </w:t>
      </w:r>
    </w:p>
    <w:p w:rsidR="004270F9" w:rsidRDefault="00901186" w:rsidP="00004DE2">
      <w:pPr>
        <w:pStyle w:val="a5"/>
        <w:suppressAutoHyphens/>
        <w:jc w:val="center"/>
      </w:pPr>
      <w:r>
        <w:t xml:space="preserve">ограничения потребления электроэнергии потребителей и по возобновлению их электроснабжения </w:t>
      </w:r>
    </w:p>
    <w:tbl>
      <w:tblPr>
        <w:tblW w:w="10305" w:type="dxa"/>
        <w:tblInd w:w="108" w:type="dxa"/>
        <w:tblLayout w:type="fixed"/>
        <w:tblLook w:val="04A0" w:firstRow="1" w:lastRow="0" w:firstColumn="1" w:lastColumn="0" w:noHBand="0" w:noVBand="1"/>
      </w:tblPr>
      <w:tblGrid>
        <w:gridCol w:w="985"/>
        <w:gridCol w:w="2984"/>
        <w:gridCol w:w="759"/>
        <w:gridCol w:w="1688"/>
        <w:gridCol w:w="1664"/>
        <w:gridCol w:w="2225"/>
      </w:tblGrid>
      <w:tr w:rsidR="0046312B" w:rsidRPr="00DD22A3" w:rsidTr="0046312B">
        <w:trPr>
          <w:trHeight w:val="391"/>
        </w:trPr>
        <w:tc>
          <w:tcPr>
            <w:tcW w:w="10305" w:type="dxa"/>
            <w:gridSpan w:val="6"/>
            <w:vMerge w:val="restart"/>
            <w:tcBorders>
              <w:top w:val="nil"/>
              <w:left w:val="nil"/>
              <w:bottom w:val="single" w:sz="4" w:space="0" w:color="000000"/>
              <w:right w:val="nil"/>
            </w:tcBorders>
            <w:shd w:val="clear" w:color="auto" w:fill="auto"/>
            <w:vAlign w:val="center"/>
            <w:hideMark/>
          </w:tcPr>
          <w:p w:rsidR="0046312B" w:rsidRPr="00DD22A3" w:rsidRDefault="0046312B">
            <w:pPr>
              <w:rPr>
                <w:color w:val="000000"/>
                <w:sz w:val="16"/>
                <w:szCs w:val="16"/>
              </w:rPr>
            </w:pPr>
            <w:r w:rsidRPr="00DD22A3">
              <w:rPr>
                <w:color w:val="000000"/>
                <w:sz w:val="16"/>
                <w:szCs w:val="16"/>
              </w:rPr>
              <w:t>ПАО " Россети Сибирь ", именуемое в дальнейшем "Исполнитель", в лице ____________________, действующего на основании доверенности ________., с одной стороны, и ________________, именуемое в дальнейшем «Заказчик», в  лице _______, действующего на основании _______, с другой стороны,  вместе именуемые “Стороны”, оформили и подписали настоящий Акт о том, что в соответствии с договором оказания услуг по передаче электрической энергии от _______ №____  Исполнитель оказал Заказчику в полном объеме услуги по введению полного или частичного ограничения потребления электроэнергии Потребителей и по возобновлению их электроснабжения:</w:t>
            </w:r>
          </w:p>
        </w:tc>
      </w:tr>
      <w:tr w:rsidR="0046312B" w:rsidRPr="00DD22A3" w:rsidTr="0046312B">
        <w:trPr>
          <w:trHeight w:val="391"/>
        </w:trPr>
        <w:tc>
          <w:tcPr>
            <w:tcW w:w="10305" w:type="dxa"/>
            <w:gridSpan w:val="6"/>
            <w:vMerge/>
            <w:tcBorders>
              <w:top w:val="nil"/>
              <w:left w:val="nil"/>
              <w:bottom w:val="single" w:sz="4" w:space="0" w:color="000000"/>
              <w:right w:val="nil"/>
            </w:tcBorders>
            <w:vAlign w:val="center"/>
            <w:hideMark/>
          </w:tcPr>
          <w:p w:rsidR="0046312B" w:rsidRPr="00DD22A3" w:rsidRDefault="0046312B">
            <w:pPr>
              <w:rPr>
                <w:color w:val="000000"/>
                <w:sz w:val="16"/>
                <w:szCs w:val="16"/>
              </w:rPr>
            </w:pPr>
          </w:p>
        </w:tc>
      </w:tr>
      <w:tr w:rsidR="0046312B" w:rsidRPr="00DD22A3" w:rsidTr="0046312B">
        <w:trPr>
          <w:trHeight w:val="391"/>
        </w:trPr>
        <w:tc>
          <w:tcPr>
            <w:tcW w:w="10305" w:type="dxa"/>
            <w:gridSpan w:val="6"/>
            <w:vMerge/>
            <w:tcBorders>
              <w:top w:val="nil"/>
              <w:left w:val="nil"/>
              <w:bottom w:val="single" w:sz="4" w:space="0" w:color="000000"/>
              <w:right w:val="nil"/>
            </w:tcBorders>
            <w:vAlign w:val="center"/>
            <w:hideMark/>
          </w:tcPr>
          <w:p w:rsidR="0046312B" w:rsidRPr="00DD22A3" w:rsidRDefault="0046312B">
            <w:pPr>
              <w:rPr>
                <w:color w:val="000000"/>
                <w:sz w:val="16"/>
                <w:szCs w:val="16"/>
              </w:rPr>
            </w:pPr>
          </w:p>
        </w:tc>
      </w:tr>
      <w:tr w:rsidR="0046312B" w:rsidRPr="00DD22A3" w:rsidTr="0046312B">
        <w:trPr>
          <w:trHeight w:val="391"/>
        </w:trPr>
        <w:tc>
          <w:tcPr>
            <w:tcW w:w="10305" w:type="dxa"/>
            <w:gridSpan w:val="6"/>
            <w:vMerge/>
            <w:tcBorders>
              <w:top w:val="nil"/>
              <w:left w:val="nil"/>
              <w:bottom w:val="single" w:sz="4" w:space="0" w:color="000000"/>
              <w:right w:val="nil"/>
            </w:tcBorders>
            <w:vAlign w:val="center"/>
            <w:hideMark/>
          </w:tcPr>
          <w:p w:rsidR="0046312B" w:rsidRPr="00DD22A3" w:rsidRDefault="0046312B">
            <w:pPr>
              <w:rPr>
                <w:color w:val="000000"/>
                <w:sz w:val="16"/>
                <w:szCs w:val="16"/>
              </w:rPr>
            </w:pPr>
          </w:p>
        </w:tc>
      </w:tr>
      <w:tr w:rsidR="0046312B" w:rsidRPr="00DD22A3" w:rsidTr="0046312B">
        <w:trPr>
          <w:trHeight w:val="391"/>
        </w:trPr>
        <w:tc>
          <w:tcPr>
            <w:tcW w:w="10305" w:type="dxa"/>
            <w:gridSpan w:val="6"/>
            <w:vMerge/>
            <w:tcBorders>
              <w:top w:val="nil"/>
              <w:left w:val="nil"/>
              <w:bottom w:val="single" w:sz="4" w:space="0" w:color="000000"/>
              <w:right w:val="nil"/>
            </w:tcBorders>
            <w:vAlign w:val="center"/>
            <w:hideMark/>
          </w:tcPr>
          <w:p w:rsidR="0046312B" w:rsidRPr="00DD22A3" w:rsidRDefault="0046312B">
            <w:pPr>
              <w:rPr>
                <w:color w:val="000000"/>
                <w:sz w:val="16"/>
                <w:szCs w:val="16"/>
              </w:rPr>
            </w:pPr>
          </w:p>
        </w:tc>
      </w:tr>
      <w:tr w:rsidR="0046312B" w:rsidRPr="00DD22A3" w:rsidTr="0046312B">
        <w:trPr>
          <w:trHeight w:val="513"/>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w:t>
            </w:r>
          </w:p>
        </w:tc>
        <w:tc>
          <w:tcPr>
            <w:tcW w:w="2984"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Наименование</w:t>
            </w:r>
          </w:p>
        </w:tc>
        <w:tc>
          <w:tcPr>
            <w:tcW w:w="759" w:type="dxa"/>
            <w:tcBorders>
              <w:top w:val="nil"/>
              <w:left w:val="nil"/>
              <w:bottom w:val="single" w:sz="4" w:space="0" w:color="auto"/>
              <w:right w:val="single" w:sz="4" w:space="0" w:color="auto"/>
            </w:tcBorders>
            <w:shd w:val="clear" w:color="auto" w:fill="auto"/>
            <w:vAlign w:val="center"/>
            <w:hideMark/>
          </w:tcPr>
          <w:p w:rsidR="0046312B" w:rsidRPr="00DD22A3" w:rsidRDefault="0046312B">
            <w:pPr>
              <w:jc w:val="center"/>
              <w:rPr>
                <w:color w:val="000000"/>
                <w:sz w:val="16"/>
                <w:szCs w:val="16"/>
              </w:rPr>
            </w:pPr>
            <w:r w:rsidRPr="00DD22A3">
              <w:rPr>
                <w:color w:val="000000"/>
                <w:sz w:val="16"/>
                <w:szCs w:val="16"/>
              </w:rPr>
              <w:t>Единицы измерения</w:t>
            </w:r>
          </w:p>
        </w:tc>
        <w:tc>
          <w:tcPr>
            <w:tcW w:w="1688"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Тариф</w:t>
            </w:r>
          </w:p>
        </w:tc>
        <w:tc>
          <w:tcPr>
            <w:tcW w:w="1664"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Количество</w:t>
            </w:r>
          </w:p>
        </w:tc>
        <w:tc>
          <w:tcPr>
            <w:tcW w:w="2225"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Сумма, руб.</w:t>
            </w:r>
          </w:p>
        </w:tc>
      </w:tr>
      <w:tr w:rsidR="0046312B" w:rsidRPr="00DD22A3" w:rsidTr="0046312B">
        <w:trPr>
          <w:trHeight w:val="1027"/>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1</w:t>
            </w:r>
          </w:p>
        </w:tc>
        <w:tc>
          <w:tcPr>
            <w:tcW w:w="2984" w:type="dxa"/>
            <w:tcBorders>
              <w:top w:val="nil"/>
              <w:left w:val="nil"/>
              <w:bottom w:val="single" w:sz="4" w:space="0" w:color="auto"/>
              <w:right w:val="single" w:sz="4" w:space="0" w:color="auto"/>
            </w:tcBorders>
            <w:shd w:val="clear" w:color="auto" w:fill="auto"/>
            <w:vAlign w:val="center"/>
            <w:hideMark/>
          </w:tcPr>
          <w:p w:rsidR="0046312B" w:rsidRPr="00DD22A3" w:rsidRDefault="0046312B">
            <w:pPr>
              <w:rPr>
                <w:color w:val="000000"/>
                <w:sz w:val="16"/>
                <w:szCs w:val="16"/>
              </w:rPr>
            </w:pPr>
            <w:r w:rsidRPr="00DD22A3">
              <w:rPr>
                <w:color w:val="000000"/>
                <w:sz w:val="16"/>
                <w:szCs w:val="16"/>
              </w:rPr>
              <w:t>Услуги по введению полного или частичного ограничения потребления электроэнергии Потребителей и по возобновлению их электроснабжения</w:t>
            </w:r>
          </w:p>
        </w:tc>
        <w:tc>
          <w:tcPr>
            <w:tcW w:w="759"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Шт.</w:t>
            </w:r>
          </w:p>
        </w:tc>
        <w:tc>
          <w:tcPr>
            <w:tcW w:w="1688"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 </w:t>
            </w:r>
          </w:p>
        </w:tc>
        <w:tc>
          <w:tcPr>
            <w:tcW w:w="1664"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 </w:t>
            </w:r>
          </w:p>
        </w:tc>
        <w:tc>
          <w:tcPr>
            <w:tcW w:w="2225"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 </w:t>
            </w:r>
          </w:p>
        </w:tc>
      </w:tr>
      <w:tr w:rsidR="0046312B" w:rsidRPr="00DD22A3" w:rsidTr="0046312B">
        <w:trPr>
          <w:trHeight w:val="256"/>
        </w:trPr>
        <w:tc>
          <w:tcPr>
            <w:tcW w:w="8080" w:type="dxa"/>
            <w:gridSpan w:val="5"/>
            <w:tcBorders>
              <w:top w:val="single" w:sz="4" w:space="0" w:color="auto"/>
              <w:left w:val="nil"/>
              <w:bottom w:val="nil"/>
              <w:right w:val="single" w:sz="4" w:space="0" w:color="000000"/>
            </w:tcBorders>
            <w:shd w:val="clear" w:color="auto" w:fill="auto"/>
            <w:noWrap/>
            <w:vAlign w:val="center"/>
            <w:hideMark/>
          </w:tcPr>
          <w:p w:rsidR="0046312B" w:rsidRPr="00DD22A3" w:rsidRDefault="0046312B">
            <w:pPr>
              <w:jc w:val="right"/>
              <w:rPr>
                <w:color w:val="000000"/>
                <w:sz w:val="16"/>
                <w:szCs w:val="16"/>
              </w:rPr>
            </w:pPr>
            <w:r w:rsidRPr="00DD22A3">
              <w:rPr>
                <w:color w:val="000000"/>
                <w:sz w:val="16"/>
                <w:szCs w:val="16"/>
              </w:rPr>
              <w:t>Стоимость услуги по введению ограничения и по возобновлению электроснабжения</w:t>
            </w:r>
          </w:p>
        </w:tc>
        <w:tc>
          <w:tcPr>
            <w:tcW w:w="2225"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 </w:t>
            </w:r>
          </w:p>
        </w:tc>
      </w:tr>
      <w:tr w:rsidR="0046312B" w:rsidRPr="00DD22A3" w:rsidTr="0046312B">
        <w:trPr>
          <w:trHeight w:val="256"/>
        </w:trPr>
        <w:tc>
          <w:tcPr>
            <w:tcW w:w="8080" w:type="dxa"/>
            <w:gridSpan w:val="5"/>
            <w:tcBorders>
              <w:top w:val="nil"/>
              <w:left w:val="nil"/>
              <w:bottom w:val="nil"/>
              <w:right w:val="single" w:sz="4" w:space="0" w:color="000000"/>
            </w:tcBorders>
            <w:shd w:val="clear" w:color="auto" w:fill="auto"/>
            <w:noWrap/>
            <w:vAlign w:val="center"/>
            <w:hideMark/>
          </w:tcPr>
          <w:p w:rsidR="0046312B" w:rsidRPr="00DD22A3" w:rsidRDefault="0046312B">
            <w:pPr>
              <w:jc w:val="right"/>
              <w:rPr>
                <w:color w:val="000000"/>
                <w:sz w:val="16"/>
                <w:szCs w:val="16"/>
              </w:rPr>
            </w:pPr>
            <w:r w:rsidRPr="00DD22A3">
              <w:rPr>
                <w:color w:val="000000"/>
                <w:sz w:val="16"/>
                <w:szCs w:val="16"/>
              </w:rPr>
              <w:t>НДС</w:t>
            </w:r>
          </w:p>
        </w:tc>
        <w:tc>
          <w:tcPr>
            <w:tcW w:w="2225"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 </w:t>
            </w:r>
          </w:p>
        </w:tc>
      </w:tr>
      <w:tr w:rsidR="0046312B" w:rsidRPr="00DD22A3" w:rsidTr="0046312B">
        <w:trPr>
          <w:trHeight w:val="256"/>
        </w:trPr>
        <w:tc>
          <w:tcPr>
            <w:tcW w:w="8080" w:type="dxa"/>
            <w:gridSpan w:val="5"/>
            <w:tcBorders>
              <w:top w:val="nil"/>
              <w:left w:val="nil"/>
              <w:bottom w:val="nil"/>
              <w:right w:val="single" w:sz="4" w:space="0" w:color="000000"/>
            </w:tcBorders>
            <w:shd w:val="clear" w:color="auto" w:fill="auto"/>
            <w:noWrap/>
            <w:vAlign w:val="center"/>
            <w:hideMark/>
          </w:tcPr>
          <w:p w:rsidR="0046312B" w:rsidRPr="00DD22A3" w:rsidRDefault="0046312B">
            <w:pPr>
              <w:jc w:val="right"/>
              <w:rPr>
                <w:color w:val="000000"/>
                <w:sz w:val="16"/>
                <w:szCs w:val="16"/>
              </w:rPr>
            </w:pPr>
            <w:r w:rsidRPr="00DD22A3">
              <w:rPr>
                <w:color w:val="000000"/>
                <w:sz w:val="16"/>
                <w:szCs w:val="16"/>
              </w:rPr>
              <w:t>Всего с НДС</w:t>
            </w:r>
          </w:p>
        </w:tc>
        <w:tc>
          <w:tcPr>
            <w:tcW w:w="2225" w:type="dxa"/>
            <w:tcBorders>
              <w:top w:val="nil"/>
              <w:left w:val="nil"/>
              <w:bottom w:val="single" w:sz="4" w:space="0" w:color="auto"/>
              <w:right w:val="single" w:sz="4" w:space="0" w:color="auto"/>
            </w:tcBorders>
            <w:shd w:val="clear" w:color="auto" w:fill="auto"/>
            <w:noWrap/>
            <w:vAlign w:val="center"/>
            <w:hideMark/>
          </w:tcPr>
          <w:p w:rsidR="0046312B" w:rsidRPr="00DD22A3" w:rsidRDefault="0046312B">
            <w:pPr>
              <w:jc w:val="center"/>
              <w:rPr>
                <w:color w:val="000000"/>
                <w:sz w:val="16"/>
                <w:szCs w:val="16"/>
              </w:rPr>
            </w:pPr>
            <w:r w:rsidRPr="00DD22A3">
              <w:rPr>
                <w:color w:val="000000"/>
                <w:sz w:val="16"/>
                <w:szCs w:val="16"/>
              </w:rPr>
              <w:t> </w:t>
            </w:r>
          </w:p>
        </w:tc>
      </w:tr>
      <w:tr w:rsidR="0046312B" w:rsidRPr="00DD22A3" w:rsidTr="0046312B">
        <w:trPr>
          <w:trHeight w:val="256"/>
        </w:trPr>
        <w:tc>
          <w:tcPr>
            <w:tcW w:w="985"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2984"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r w:rsidRPr="00DD22A3">
              <w:rPr>
                <w:color w:val="000000"/>
                <w:sz w:val="16"/>
                <w:szCs w:val="16"/>
              </w:rPr>
              <w:t xml:space="preserve">Всего оказано услуг на сумму: </w:t>
            </w:r>
          </w:p>
        </w:tc>
        <w:tc>
          <w:tcPr>
            <w:tcW w:w="759"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p>
        </w:tc>
        <w:tc>
          <w:tcPr>
            <w:tcW w:w="1688"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1664"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2225" w:type="dxa"/>
            <w:tcBorders>
              <w:top w:val="nil"/>
              <w:left w:val="nil"/>
              <w:bottom w:val="nil"/>
              <w:right w:val="nil"/>
            </w:tcBorders>
            <w:shd w:val="clear" w:color="auto" w:fill="auto"/>
            <w:noWrap/>
            <w:vAlign w:val="bottom"/>
            <w:hideMark/>
          </w:tcPr>
          <w:p w:rsidR="0046312B" w:rsidRPr="00DD22A3" w:rsidRDefault="0046312B">
            <w:pPr>
              <w:rPr>
                <w:sz w:val="16"/>
                <w:szCs w:val="16"/>
              </w:rPr>
            </w:pPr>
          </w:p>
        </w:tc>
      </w:tr>
      <w:tr w:rsidR="0046312B" w:rsidRPr="00DD22A3" w:rsidTr="0046312B">
        <w:trPr>
          <w:trHeight w:val="256"/>
        </w:trPr>
        <w:tc>
          <w:tcPr>
            <w:tcW w:w="985"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2984"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759"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1688"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1664"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2225" w:type="dxa"/>
            <w:tcBorders>
              <w:top w:val="nil"/>
              <w:left w:val="nil"/>
              <w:bottom w:val="nil"/>
              <w:right w:val="nil"/>
            </w:tcBorders>
            <w:shd w:val="clear" w:color="auto" w:fill="auto"/>
            <w:noWrap/>
            <w:vAlign w:val="bottom"/>
            <w:hideMark/>
          </w:tcPr>
          <w:p w:rsidR="0046312B" w:rsidRPr="00DD22A3" w:rsidRDefault="0046312B">
            <w:pPr>
              <w:rPr>
                <w:sz w:val="16"/>
                <w:szCs w:val="16"/>
              </w:rPr>
            </w:pPr>
          </w:p>
        </w:tc>
      </w:tr>
      <w:tr w:rsidR="0046312B" w:rsidRPr="00DD22A3" w:rsidTr="0046312B">
        <w:trPr>
          <w:trHeight w:val="256"/>
        </w:trPr>
        <w:tc>
          <w:tcPr>
            <w:tcW w:w="985"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2984"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r w:rsidRPr="00DD22A3">
              <w:rPr>
                <w:color w:val="000000"/>
                <w:sz w:val="16"/>
                <w:szCs w:val="16"/>
              </w:rPr>
              <w:t>Исполнитель:</w:t>
            </w:r>
          </w:p>
        </w:tc>
        <w:tc>
          <w:tcPr>
            <w:tcW w:w="759"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p>
        </w:tc>
        <w:tc>
          <w:tcPr>
            <w:tcW w:w="1688"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1664"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r w:rsidRPr="00DD22A3">
              <w:rPr>
                <w:color w:val="000000"/>
                <w:sz w:val="16"/>
                <w:szCs w:val="16"/>
              </w:rPr>
              <w:t>Заказчик:</w:t>
            </w:r>
          </w:p>
        </w:tc>
        <w:tc>
          <w:tcPr>
            <w:tcW w:w="2225"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p>
        </w:tc>
      </w:tr>
      <w:tr w:rsidR="0046312B" w:rsidRPr="00DD22A3" w:rsidTr="0046312B">
        <w:trPr>
          <w:trHeight w:val="256"/>
        </w:trPr>
        <w:tc>
          <w:tcPr>
            <w:tcW w:w="985"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2984"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r w:rsidRPr="00DD22A3">
              <w:rPr>
                <w:color w:val="000000"/>
                <w:sz w:val="16"/>
                <w:szCs w:val="16"/>
              </w:rPr>
              <w:t>_____________________ /_________/</w:t>
            </w:r>
          </w:p>
        </w:tc>
        <w:tc>
          <w:tcPr>
            <w:tcW w:w="759"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p>
        </w:tc>
        <w:tc>
          <w:tcPr>
            <w:tcW w:w="1688"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3889" w:type="dxa"/>
            <w:gridSpan w:val="2"/>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r w:rsidRPr="00DD22A3">
              <w:rPr>
                <w:color w:val="000000"/>
                <w:sz w:val="16"/>
                <w:szCs w:val="16"/>
              </w:rPr>
              <w:t>_____________________ /_________/</w:t>
            </w:r>
          </w:p>
        </w:tc>
      </w:tr>
      <w:tr w:rsidR="0046312B" w:rsidRPr="00DD22A3" w:rsidTr="0046312B">
        <w:trPr>
          <w:trHeight w:val="256"/>
        </w:trPr>
        <w:tc>
          <w:tcPr>
            <w:tcW w:w="985"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p>
        </w:tc>
        <w:tc>
          <w:tcPr>
            <w:tcW w:w="2984"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r w:rsidRPr="00DD22A3">
              <w:rPr>
                <w:color w:val="000000"/>
                <w:sz w:val="16"/>
                <w:szCs w:val="16"/>
              </w:rPr>
              <w:t>м.п.</w:t>
            </w:r>
          </w:p>
        </w:tc>
        <w:tc>
          <w:tcPr>
            <w:tcW w:w="759"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p>
        </w:tc>
        <w:tc>
          <w:tcPr>
            <w:tcW w:w="1688" w:type="dxa"/>
            <w:tcBorders>
              <w:top w:val="nil"/>
              <w:left w:val="nil"/>
              <w:bottom w:val="nil"/>
              <w:right w:val="nil"/>
            </w:tcBorders>
            <w:shd w:val="clear" w:color="auto" w:fill="auto"/>
            <w:noWrap/>
            <w:vAlign w:val="bottom"/>
            <w:hideMark/>
          </w:tcPr>
          <w:p w:rsidR="0046312B" w:rsidRPr="00DD22A3" w:rsidRDefault="0046312B">
            <w:pPr>
              <w:rPr>
                <w:sz w:val="16"/>
                <w:szCs w:val="16"/>
              </w:rPr>
            </w:pPr>
          </w:p>
        </w:tc>
        <w:tc>
          <w:tcPr>
            <w:tcW w:w="1664"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r w:rsidRPr="00DD22A3">
              <w:rPr>
                <w:color w:val="000000"/>
                <w:sz w:val="16"/>
                <w:szCs w:val="16"/>
              </w:rPr>
              <w:t>м.п.</w:t>
            </w:r>
          </w:p>
        </w:tc>
        <w:tc>
          <w:tcPr>
            <w:tcW w:w="2225" w:type="dxa"/>
            <w:tcBorders>
              <w:top w:val="nil"/>
              <w:left w:val="nil"/>
              <w:bottom w:val="nil"/>
              <w:right w:val="nil"/>
            </w:tcBorders>
            <w:shd w:val="clear" w:color="auto" w:fill="auto"/>
            <w:noWrap/>
            <w:vAlign w:val="bottom"/>
            <w:hideMark/>
          </w:tcPr>
          <w:p w:rsidR="0046312B" w:rsidRPr="00DD22A3" w:rsidRDefault="0046312B">
            <w:pPr>
              <w:rPr>
                <w:color w:val="000000"/>
                <w:sz w:val="16"/>
                <w:szCs w:val="16"/>
              </w:rPr>
            </w:pPr>
          </w:p>
        </w:tc>
      </w:tr>
    </w:tbl>
    <w:p w:rsidR="000A7358" w:rsidRPr="00954766" w:rsidRDefault="00901186" w:rsidP="000A7358">
      <w:pPr>
        <w:pStyle w:val="a5"/>
        <w:suppressAutoHyphens/>
        <w:ind w:left="5562"/>
        <w:jc w:val="right"/>
        <w:rPr>
          <w:sz w:val="22"/>
          <w:szCs w:val="22"/>
        </w:rPr>
      </w:pPr>
      <w:r w:rsidRPr="00C312C3">
        <w:rPr>
          <w:sz w:val="22"/>
          <w:szCs w:val="22"/>
        </w:rPr>
        <w:t>Приложение № 1</w:t>
      </w:r>
      <w:r>
        <w:rPr>
          <w:sz w:val="22"/>
          <w:szCs w:val="22"/>
        </w:rPr>
        <w:t xml:space="preserve">0.7 </w:t>
      </w:r>
      <w:r w:rsidRPr="00954766">
        <w:rPr>
          <w:sz w:val="22"/>
          <w:szCs w:val="22"/>
        </w:rPr>
        <w:t>к договору</w:t>
      </w:r>
    </w:p>
    <w:p w:rsidR="000A7358" w:rsidRPr="00C312C3" w:rsidRDefault="00901186" w:rsidP="000A7358">
      <w:pPr>
        <w:jc w:val="right"/>
        <w:rPr>
          <w:sz w:val="22"/>
          <w:szCs w:val="22"/>
        </w:rPr>
      </w:pPr>
      <w:r w:rsidRPr="00C312C3">
        <w:rPr>
          <w:sz w:val="22"/>
          <w:szCs w:val="22"/>
        </w:rPr>
        <w:t xml:space="preserve"> оказания услуг по передаче электрической энергии </w:t>
      </w:r>
    </w:p>
    <w:p w:rsidR="000A7358" w:rsidRDefault="00901186" w:rsidP="000A7358">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4270F9" w:rsidRDefault="004270F9" w:rsidP="00004DE2">
      <w:pPr>
        <w:pStyle w:val="a5"/>
        <w:suppressAutoHyphens/>
        <w:jc w:val="center"/>
      </w:pPr>
    </w:p>
    <w:p w:rsidR="004270F9" w:rsidRDefault="004270F9" w:rsidP="00004DE2">
      <w:pPr>
        <w:pStyle w:val="a5"/>
        <w:suppressAutoHyphens/>
        <w:jc w:val="center"/>
      </w:pPr>
    </w:p>
    <w:p w:rsidR="00B64F89" w:rsidRPr="00E50904" w:rsidRDefault="00B64F89" w:rsidP="00B64F89">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Утверждаю:                                                                                                          Утверждаю:</w:t>
      </w:r>
    </w:p>
    <w:p w:rsidR="00B64F89" w:rsidRPr="00E50904" w:rsidRDefault="00B64F89" w:rsidP="00B64F89">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Исполнитель                                                                                                         Заказчик</w:t>
      </w:r>
    </w:p>
    <w:p w:rsidR="00B64F89" w:rsidRPr="00E50904" w:rsidRDefault="00B64F89" w:rsidP="00B64F89">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_____________                                                                                                      ______________</w:t>
      </w:r>
    </w:p>
    <w:p w:rsidR="00B64F89" w:rsidRDefault="00B64F89" w:rsidP="00B64F89">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мп                                                                                                                           мп</w:t>
      </w:r>
    </w:p>
    <w:p w:rsidR="004270F9" w:rsidRDefault="004270F9" w:rsidP="00004DE2">
      <w:pPr>
        <w:pStyle w:val="a5"/>
        <w:suppressAutoHyphens/>
        <w:jc w:val="center"/>
      </w:pPr>
    </w:p>
    <w:p w:rsidR="004270F9" w:rsidRDefault="004270F9" w:rsidP="00004DE2">
      <w:pPr>
        <w:pStyle w:val="a5"/>
        <w:suppressAutoHyphens/>
        <w:jc w:val="center"/>
      </w:pPr>
    </w:p>
    <w:p w:rsidR="0057447E" w:rsidRDefault="00901186" w:rsidP="009F3816">
      <w:pPr>
        <w:jc w:val="center"/>
      </w:pPr>
      <w:r w:rsidRPr="00AC2403">
        <w:t xml:space="preserve">Форма </w:t>
      </w:r>
    </w:p>
    <w:p w:rsidR="009F3816" w:rsidRPr="00AC2403" w:rsidRDefault="00901186" w:rsidP="009F3816">
      <w:pPr>
        <w:jc w:val="center"/>
      </w:pPr>
      <w:r w:rsidRPr="00AC2403">
        <w:t xml:space="preserve">Протокол разногласий к </w:t>
      </w:r>
      <w:r w:rsidR="00B01431">
        <w:t>акту</w:t>
      </w:r>
      <w:r w:rsidR="00B01431" w:rsidRPr="00AC2403">
        <w:t xml:space="preserve"> </w:t>
      </w:r>
      <w:r w:rsidRPr="00AC2403">
        <w:t>об оказании услуг по введению полного или</w:t>
      </w:r>
      <w:r>
        <w:t xml:space="preserve"> </w:t>
      </w:r>
      <w:r w:rsidRPr="00AC2403">
        <w:t>частичного</w:t>
      </w:r>
      <w:r>
        <w:t xml:space="preserve"> </w:t>
      </w:r>
      <w:r w:rsidRPr="00AC2403">
        <w:t xml:space="preserve">ограничения потребления электроэнергии потребителей и по возобновлению их электроснабжения </w:t>
      </w:r>
    </w:p>
    <w:p w:rsidR="004270F9" w:rsidRDefault="004270F9" w:rsidP="00004DE2">
      <w:pPr>
        <w:pStyle w:val="a5"/>
        <w:suppressAutoHyphens/>
        <w:jc w:val="center"/>
      </w:pPr>
    </w:p>
    <w:tbl>
      <w:tblPr>
        <w:tblW w:w="10632" w:type="dxa"/>
        <w:tblInd w:w="108" w:type="dxa"/>
        <w:tblLayout w:type="fixed"/>
        <w:tblLook w:val="04A0" w:firstRow="1" w:lastRow="0" w:firstColumn="1" w:lastColumn="0" w:noHBand="0" w:noVBand="1"/>
      </w:tblPr>
      <w:tblGrid>
        <w:gridCol w:w="709"/>
        <w:gridCol w:w="1418"/>
        <w:gridCol w:w="992"/>
        <w:gridCol w:w="1559"/>
        <w:gridCol w:w="1276"/>
        <w:gridCol w:w="1417"/>
        <w:gridCol w:w="993"/>
        <w:gridCol w:w="708"/>
        <w:gridCol w:w="1560"/>
      </w:tblGrid>
      <w:tr w:rsidR="00B64F89" w:rsidRPr="00B64F89" w:rsidTr="00B64F89">
        <w:trPr>
          <w:trHeight w:val="231"/>
        </w:trPr>
        <w:tc>
          <w:tcPr>
            <w:tcW w:w="10632" w:type="dxa"/>
            <w:gridSpan w:val="9"/>
            <w:tcBorders>
              <w:top w:val="nil"/>
              <w:left w:val="nil"/>
              <w:bottom w:val="nil"/>
              <w:right w:val="nil"/>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Исполнитель оказал Заказчику услугу по выполнению заявок  "______________" на общую сумму ____________ руб, в том числе НДС ________ руб:</w:t>
            </w:r>
          </w:p>
        </w:tc>
      </w:tr>
      <w:tr w:rsidR="00B64F89" w:rsidRPr="00B64F89" w:rsidTr="00B64F89">
        <w:trPr>
          <w:trHeight w:val="231"/>
        </w:trPr>
        <w:tc>
          <w:tcPr>
            <w:tcW w:w="709" w:type="dxa"/>
            <w:tcBorders>
              <w:top w:val="nil"/>
              <w:left w:val="nil"/>
              <w:bottom w:val="nil"/>
              <w:right w:val="nil"/>
            </w:tcBorders>
            <w:shd w:val="clear" w:color="auto" w:fill="auto"/>
            <w:noWrap/>
            <w:vAlign w:val="bottom"/>
            <w:hideMark/>
          </w:tcPr>
          <w:p w:rsidR="00B64F89" w:rsidRPr="00B64F89" w:rsidRDefault="00B64F89">
            <w:pPr>
              <w:jc w:val="center"/>
              <w:rPr>
                <w:color w:val="000000"/>
                <w:sz w:val="20"/>
                <w:szCs w:val="20"/>
              </w:rPr>
            </w:pPr>
          </w:p>
        </w:tc>
        <w:tc>
          <w:tcPr>
            <w:tcW w:w="141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992"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5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276"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7"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993"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70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60" w:type="dxa"/>
            <w:tcBorders>
              <w:top w:val="nil"/>
              <w:left w:val="nil"/>
              <w:bottom w:val="nil"/>
              <w:right w:val="nil"/>
            </w:tcBorders>
            <w:shd w:val="clear" w:color="auto" w:fill="auto"/>
            <w:noWrap/>
            <w:vAlign w:val="bottom"/>
            <w:hideMark/>
          </w:tcPr>
          <w:p w:rsidR="00B64F89" w:rsidRPr="00B64F89" w:rsidRDefault="00B64F89">
            <w:pPr>
              <w:rPr>
                <w:sz w:val="20"/>
                <w:szCs w:val="20"/>
              </w:rPr>
            </w:pPr>
          </w:p>
        </w:tc>
      </w:tr>
      <w:tr w:rsidR="00B64F89" w:rsidRPr="00B64F89" w:rsidTr="00B64F89">
        <w:trPr>
          <w:trHeight w:val="629"/>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Период</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B64F89" w:rsidRPr="00B64F89" w:rsidRDefault="00B64F89">
            <w:pPr>
              <w:jc w:val="center"/>
              <w:rPr>
                <w:color w:val="000000"/>
                <w:sz w:val="20"/>
                <w:szCs w:val="20"/>
              </w:rPr>
            </w:pPr>
            <w:r w:rsidRPr="00B64F89">
              <w:rPr>
                <w:color w:val="000000"/>
                <w:sz w:val="20"/>
                <w:szCs w:val="20"/>
              </w:rPr>
              <w:t>Кол-во произведенных действий согл.акту вып.работ,шт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64F89" w:rsidRPr="00B64F89" w:rsidRDefault="00B64F89">
            <w:pPr>
              <w:jc w:val="center"/>
              <w:rPr>
                <w:color w:val="000000"/>
                <w:sz w:val="20"/>
                <w:szCs w:val="20"/>
              </w:rPr>
            </w:pPr>
            <w:r w:rsidRPr="00B64F89">
              <w:rPr>
                <w:color w:val="000000"/>
                <w:sz w:val="20"/>
                <w:szCs w:val="20"/>
              </w:rPr>
              <w:t>Кол-во невыполн. дейст.шт</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F89" w:rsidRPr="00B64F89" w:rsidRDefault="00B64F89">
            <w:pPr>
              <w:jc w:val="center"/>
              <w:rPr>
                <w:color w:val="000000"/>
                <w:sz w:val="20"/>
                <w:szCs w:val="20"/>
              </w:rPr>
            </w:pPr>
            <w:r w:rsidRPr="00B64F89">
              <w:rPr>
                <w:color w:val="000000"/>
                <w:sz w:val="20"/>
                <w:szCs w:val="20"/>
              </w:rPr>
              <w:t>Кол-во произведенных действий к оплате</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F89" w:rsidRPr="00B64F89" w:rsidRDefault="00B64F89">
            <w:pPr>
              <w:jc w:val="center"/>
              <w:rPr>
                <w:color w:val="000000"/>
                <w:sz w:val="20"/>
                <w:szCs w:val="20"/>
              </w:rPr>
            </w:pPr>
            <w:r w:rsidRPr="00B64F89">
              <w:rPr>
                <w:color w:val="000000"/>
                <w:sz w:val="20"/>
                <w:szCs w:val="20"/>
              </w:rPr>
              <w:t>Стоимость за 1 действ., руб(без НДС)</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F89" w:rsidRPr="00B64F89" w:rsidRDefault="00B64F89">
            <w:pPr>
              <w:jc w:val="center"/>
              <w:rPr>
                <w:color w:val="000000"/>
                <w:sz w:val="20"/>
                <w:szCs w:val="20"/>
              </w:rPr>
            </w:pPr>
            <w:r w:rsidRPr="00B64F89">
              <w:rPr>
                <w:color w:val="000000"/>
                <w:sz w:val="20"/>
                <w:szCs w:val="20"/>
              </w:rPr>
              <w:t xml:space="preserve">Сумма, руб (без НДС) </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НДС</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F89" w:rsidRPr="00B64F89" w:rsidRDefault="00B64F89">
            <w:pPr>
              <w:jc w:val="center"/>
              <w:rPr>
                <w:color w:val="000000"/>
                <w:sz w:val="20"/>
                <w:szCs w:val="20"/>
              </w:rPr>
            </w:pPr>
            <w:r w:rsidRPr="00B64F89">
              <w:rPr>
                <w:color w:val="000000"/>
                <w:sz w:val="20"/>
                <w:szCs w:val="20"/>
              </w:rPr>
              <w:t xml:space="preserve">Сумма, руб (с НДС) </w:t>
            </w:r>
          </w:p>
        </w:tc>
      </w:tr>
      <w:tr w:rsidR="00B64F89" w:rsidRPr="00B64F89" w:rsidTr="00B64F89">
        <w:trPr>
          <w:trHeight w:val="231"/>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B64F89" w:rsidRPr="00B64F89" w:rsidRDefault="00B64F89">
            <w:pP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Затратные</w:t>
            </w:r>
          </w:p>
        </w:tc>
        <w:tc>
          <w:tcPr>
            <w:tcW w:w="992"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Без затратные</w:t>
            </w:r>
          </w:p>
        </w:tc>
        <w:tc>
          <w:tcPr>
            <w:tcW w:w="1559"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Затратные</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64F89" w:rsidRPr="00B64F89" w:rsidRDefault="00B64F89">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64F89" w:rsidRPr="00B64F89" w:rsidRDefault="00B64F89">
            <w:pPr>
              <w:rPr>
                <w:color w:val="00000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B64F89" w:rsidRPr="00B64F89" w:rsidRDefault="00B64F89">
            <w:pPr>
              <w:rPr>
                <w:color w:val="000000"/>
                <w:sz w:val="20"/>
                <w:szCs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B64F89" w:rsidRPr="00B64F89" w:rsidRDefault="00B64F89">
            <w:pPr>
              <w:rPr>
                <w:color w:val="000000"/>
                <w:sz w:val="20"/>
                <w:szCs w:val="2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B64F89" w:rsidRPr="00B64F89" w:rsidRDefault="00B64F89">
            <w:pPr>
              <w:rPr>
                <w:color w:val="000000"/>
                <w:sz w:val="20"/>
                <w:szCs w:val="20"/>
              </w:rPr>
            </w:pPr>
          </w:p>
        </w:tc>
      </w:tr>
      <w:tr w:rsidR="00B64F89" w:rsidRPr="00B64F89" w:rsidTr="00B64F89">
        <w:trPr>
          <w:trHeight w:val="23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B64F89" w:rsidRPr="00B64F89" w:rsidRDefault="00B64F89">
            <w:pPr>
              <w:jc w:val="center"/>
              <w:rPr>
                <w:color w:val="000000"/>
                <w:sz w:val="20"/>
                <w:szCs w:val="20"/>
              </w:rPr>
            </w:pPr>
            <w:r w:rsidRPr="00B64F89">
              <w:rPr>
                <w:color w:val="000000"/>
                <w:sz w:val="20"/>
                <w:szCs w:val="20"/>
              </w:rPr>
              <w:t> </w:t>
            </w:r>
          </w:p>
        </w:tc>
      </w:tr>
      <w:tr w:rsidR="00B64F89" w:rsidRPr="00B64F89" w:rsidTr="00B64F89">
        <w:trPr>
          <w:trHeight w:val="231"/>
        </w:trPr>
        <w:tc>
          <w:tcPr>
            <w:tcW w:w="709" w:type="dxa"/>
            <w:tcBorders>
              <w:top w:val="nil"/>
              <w:left w:val="nil"/>
              <w:bottom w:val="nil"/>
              <w:right w:val="nil"/>
            </w:tcBorders>
            <w:shd w:val="clear" w:color="auto" w:fill="auto"/>
            <w:noWrap/>
            <w:vAlign w:val="bottom"/>
            <w:hideMark/>
          </w:tcPr>
          <w:p w:rsidR="00B64F89" w:rsidRPr="00B64F89" w:rsidRDefault="00B64F89">
            <w:pPr>
              <w:jc w:val="center"/>
              <w:rPr>
                <w:color w:val="000000"/>
                <w:sz w:val="20"/>
                <w:szCs w:val="20"/>
              </w:rPr>
            </w:pPr>
          </w:p>
        </w:tc>
        <w:tc>
          <w:tcPr>
            <w:tcW w:w="141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992"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5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276"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7"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993"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70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60" w:type="dxa"/>
            <w:tcBorders>
              <w:top w:val="nil"/>
              <w:left w:val="nil"/>
              <w:bottom w:val="nil"/>
              <w:right w:val="nil"/>
            </w:tcBorders>
            <w:shd w:val="clear" w:color="auto" w:fill="auto"/>
            <w:noWrap/>
            <w:vAlign w:val="bottom"/>
            <w:hideMark/>
          </w:tcPr>
          <w:p w:rsidR="00B64F89" w:rsidRPr="00B64F89" w:rsidRDefault="00B64F89">
            <w:pPr>
              <w:rPr>
                <w:sz w:val="20"/>
                <w:szCs w:val="20"/>
              </w:rPr>
            </w:pPr>
          </w:p>
        </w:tc>
      </w:tr>
      <w:tr w:rsidR="00B64F89" w:rsidRPr="00B64F89" w:rsidTr="00B64F89">
        <w:trPr>
          <w:trHeight w:val="231"/>
        </w:trPr>
        <w:tc>
          <w:tcPr>
            <w:tcW w:w="70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992"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5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276"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7"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993"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70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60" w:type="dxa"/>
            <w:tcBorders>
              <w:top w:val="nil"/>
              <w:left w:val="nil"/>
              <w:bottom w:val="nil"/>
              <w:right w:val="nil"/>
            </w:tcBorders>
            <w:shd w:val="clear" w:color="auto" w:fill="auto"/>
            <w:noWrap/>
            <w:vAlign w:val="bottom"/>
            <w:hideMark/>
          </w:tcPr>
          <w:p w:rsidR="00B64F89" w:rsidRPr="00B64F89" w:rsidRDefault="00B64F89">
            <w:pPr>
              <w:rPr>
                <w:sz w:val="20"/>
                <w:szCs w:val="20"/>
              </w:rPr>
            </w:pPr>
          </w:p>
        </w:tc>
      </w:tr>
      <w:tr w:rsidR="00B64F89" w:rsidRPr="00B64F89" w:rsidTr="00B64F89">
        <w:trPr>
          <w:trHeight w:val="231"/>
        </w:trPr>
        <w:tc>
          <w:tcPr>
            <w:tcW w:w="70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8"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r w:rsidRPr="00B64F89">
              <w:rPr>
                <w:color w:val="000000"/>
                <w:sz w:val="20"/>
                <w:szCs w:val="20"/>
              </w:rPr>
              <w:t>Исполнитель:</w:t>
            </w:r>
          </w:p>
        </w:tc>
        <w:tc>
          <w:tcPr>
            <w:tcW w:w="992"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p>
        </w:tc>
        <w:tc>
          <w:tcPr>
            <w:tcW w:w="155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276"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7"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r w:rsidRPr="00B64F89">
              <w:rPr>
                <w:color w:val="000000"/>
                <w:sz w:val="20"/>
                <w:szCs w:val="20"/>
              </w:rPr>
              <w:t>Заказчик:</w:t>
            </w:r>
          </w:p>
        </w:tc>
        <w:tc>
          <w:tcPr>
            <w:tcW w:w="993"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p>
        </w:tc>
        <w:tc>
          <w:tcPr>
            <w:tcW w:w="70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60" w:type="dxa"/>
            <w:tcBorders>
              <w:top w:val="nil"/>
              <w:left w:val="nil"/>
              <w:bottom w:val="nil"/>
              <w:right w:val="nil"/>
            </w:tcBorders>
            <w:shd w:val="clear" w:color="auto" w:fill="auto"/>
            <w:noWrap/>
            <w:vAlign w:val="bottom"/>
            <w:hideMark/>
          </w:tcPr>
          <w:p w:rsidR="00B64F89" w:rsidRPr="00B64F89" w:rsidRDefault="00B64F89">
            <w:pPr>
              <w:rPr>
                <w:sz w:val="20"/>
                <w:szCs w:val="20"/>
              </w:rPr>
            </w:pPr>
          </w:p>
        </w:tc>
      </w:tr>
      <w:tr w:rsidR="00B64F89" w:rsidRPr="00B64F89" w:rsidTr="00B64F89">
        <w:trPr>
          <w:trHeight w:val="231"/>
        </w:trPr>
        <w:tc>
          <w:tcPr>
            <w:tcW w:w="70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992"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5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276"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7"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993"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70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60" w:type="dxa"/>
            <w:tcBorders>
              <w:top w:val="nil"/>
              <w:left w:val="nil"/>
              <w:bottom w:val="nil"/>
              <w:right w:val="nil"/>
            </w:tcBorders>
            <w:shd w:val="clear" w:color="auto" w:fill="auto"/>
            <w:noWrap/>
            <w:vAlign w:val="bottom"/>
            <w:hideMark/>
          </w:tcPr>
          <w:p w:rsidR="00B64F89" w:rsidRPr="00B64F89" w:rsidRDefault="00B64F89">
            <w:pPr>
              <w:rPr>
                <w:sz w:val="20"/>
                <w:szCs w:val="20"/>
              </w:rPr>
            </w:pPr>
          </w:p>
        </w:tc>
      </w:tr>
      <w:tr w:rsidR="00B64F89" w:rsidRPr="00B64F89" w:rsidTr="00B64F89">
        <w:trPr>
          <w:trHeight w:val="231"/>
        </w:trPr>
        <w:tc>
          <w:tcPr>
            <w:tcW w:w="70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3969" w:type="dxa"/>
            <w:gridSpan w:val="3"/>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r w:rsidRPr="00B64F89">
              <w:rPr>
                <w:color w:val="000000"/>
                <w:sz w:val="20"/>
                <w:szCs w:val="20"/>
              </w:rPr>
              <w:t>_____________________ /_________/</w:t>
            </w:r>
          </w:p>
        </w:tc>
        <w:tc>
          <w:tcPr>
            <w:tcW w:w="1276"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p>
        </w:tc>
        <w:tc>
          <w:tcPr>
            <w:tcW w:w="3118" w:type="dxa"/>
            <w:gridSpan w:val="3"/>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r w:rsidRPr="00B64F89">
              <w:rPr>
                <w:color w:val="000000"/>
                <w:sz w:val="20"/>
                <w:szCs w:val="20"/>
              </w:rPr>
              <w:t>_____________________ /_________/</w:t>
            </w:r>
          </w:p>
        </w:tc>
        <w:tc>
          <w:tcPr>
            <w:tcW w:w="1560"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p>
        </w:tc>
      </w:tr>
      <w:tr w:rsidR="00B64F89" w:rsidRPr="00B64F89" w:rsidTr="00B64F89">
        <w:trPr>
          <w:trHeight w:val="231"/>
        </w:trPr>
        <w:tc>
          <w:tcPr>
            <w:tcW w:w="70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8"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r w:rsidRPr="00B64F89">
              <w:rPr>
                <w:color w:val="000000"/>
                <w:sz w:val="20"/>
                <w:szCs w:val="20"/>
              </w:rPr>
              <w:t>м.п.</w:t>
            </w:r>
          </w:p>
        </w:tc>
        <w:tc>
          <w:tcPr>
            <w:tcW w:w="992"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p>
        </w:tc>
        <w:tc>
          <w:tcPr>
            <w:tcW w:w="1559"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276"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417"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r w:rsidRPr="00B64F89">
              <w:rPr>
                <w:color w:val="000000"/>
                <w:sz w:val="20"/>
                <w:szCs w:val="20"/>
              </w:rPr>
              <w:t>м.п.</w:t>
            </w:r>
          </w:p>
        </w:tc>
        <w:tc>
          <w:tcPr>
            <w:tcW w:w="993" w:type="dxa"/>
            <w:tcBorders>
              <w:top w:val="nil"/>
              <w:left w:val="nil"/>
              <w:bottom w:val="nil"/>
              <w:right w:val="nil"/>
            </w:tcBorders>
            <w:shd w:val="clear" w:color="auto" w:fill="auto"/>
            <w:noWrap/>
            <w:vAlign w:val="bottom"/>
            <w:hideMark/>
          </w:tcPr>
          <w:p w:rsidR="00B64F89" w:rsidRPr="00B64F89" w:rsidRDefault="00B64F89">
            <w:pPr>
              <w:rPr>
                <w:color w:val="000000"/>
                <w:sz w:val="20"/>
                <w:szCs w:val="20"/>
              </w:rPr>
            </w:pPr>
          </w:p>
        </w:tc>
        <w:tc>
          <w:tcPr>
            <w:tcW w:w="708" w:type="dxa"/>
            <w:tcBorders>
              <w:top w:val="nil"/>
              <w:left w:val="nil"/>
              <w:bottom w:val="nil"/>
              <w:right w:val="nil"/>
            </w:tcBorders>
            <w:shd w:val="clear" w:color="auto" w:fill="auto"/>
            <w:noWrap/>
            <w:vAlign w:val="bottom"/>
            <w:hideMark/>
          </w:tcPr>
          <w:p w:rsidR="00B64F89" w:rsidRPr="00B64F89" w:rsidRDefault="00B64F89">
            <w:pPr>
              <w:rPr>
                <w:sz w:val="20"/>
                <w:szCs w:val="20"/>
              </w:rPr>
            </w:pPr>
          </w:p>
        </w:tc>
        <w:tc>
          <w:tcPr>
            <w:tcW w:w="1560" w:type="dxa"/>
            <w:tcBorders>
              <w:top w:val="nil"/>
              <w:left w:val="nil"/>
              <w:bottom w:val="nil"/>
              <w:right w:val="nil"/>
            </w:tcBorders>
            <w:shd w:val="clear" w:color="auto" w:fill="auto"/>
            <w:noWrap/>
            <w:vAlign w:val="bottom"/>
            <w:hideMark/>
          </w:tcPr>
          <w:p w:rsidR="00B64F89" w:rsidRPr="00B64F89" w:rsidRDefault="00B64F89">
            <w:pPr>
              <w:rPr>
                <w:sz w:val="20"/>
                <w:szCs w:val="20"/>
              </w:rPr>
            </w:pPr>
          </w:p>
        </w:tc>
      </w:tr>
    </w:tbl>
    <w:p w:rsidR="00AA0709" w:rsidRDefault="00AA0709" w:rsidP="00004DE2">
      <w:pPr>
        <w:pStyle w:val="a5"/>
        <w:suppressAutoHyphens/>
        <w:jc w:val="center"/>
      </w:pPr>
    </w:p>
    <w:p w:rsidR="004270F9" w:rsidRDefault="004270F9" w:rsidP="00004DE2">
      <w:pPr>
        <w:pStyle w:val="a5"/>
        <w:suppressAutoHyphens/>
        <w:jc w:val="center"/>
      </w:pPr>
    </w:p>
    <w:p w:rsidR="004270F9" w:rsidRDefault="004270F9" w:rsidP="00004DE2">
      <w:pPr>
        <w:pStyle w:val="a5"/>
        <w:suppressAutoHyphens/>
        <w:jc w:val="center"/>
      </w:pPr>
    </w:p>
    <w:p w:rsidR="00004DE2" w:rsidRDefault="00004DE2" w:rsidP="00004DE2">
      <w:pPr>
        <w:pStyle w:val="a5"/>
        <w:suppressAutoHyphens/>
        <w:jc w:val="center"/>
      </w:pPr>
    </w:p>
    <w:p w:rsidR="00004DE2" w:rsidRDefault="00004DE2" w:rsidP="00004DE2">
      <w:pPr>
        <w:pStyle w:val="a5"/>
        <w:suppressAutoHyphens/>
        <w:jc w:val="center"/>
      </w:pPr>
    </w:p>
    <w:p w:rsidR="00004DE2" w:rsidRDefault="00004DE2" w:rsidP="00004DE2">
      <w:pPr>
        <w:pStyle w:val="a5"/>
        <w:suppressAutoHyphens/>
        <w:jc w:val="center"/>
      </w:pPr>
    </w:p>
    <w:p w:rsidR="00A93C88" w:rsidRPr="00954766" w:rsidRDefault="0050315E" w:rsidP="00AA0709">
      <w:pPr>
        <w:pStyle w:val="a5"/>
        <w:suppressAutoHyphens/>
        <w:ind w:left="426"/>
        <w:jc w:val="right"/>
        <w:rPr>
          <w:sz w:val="22"/>
          <w:szCs w:val="22"/>
        </w:rPr>
      </w:pPr>
      <w:bookmarkStart w:id="15" w:name="RANGE!A1:J31"/>
      <w:bookmarkStart w:id="16" w:name="RANGE!A1:J21"/>
      <w:bookmarkEnd w:id="15"/>
      <w:bookmarkEnd w:id="16"/>
      <w:r>
        <w:rPr>
          <w:sz w:val="22"/>
          <w:szCs w:val="22"/>
        </w:rPr>
        <w:t>П</w:t>
      </w:r>
      <w:r w:rsidR="00901186" w:rsidRPr="00C312C3">
        <w:rPr>
          <w:sz w:val="22"/>
          <w:szCs w:val="22"/>
        </w:rPr>
        <w:t>риложение № 1</w:t>
      </w:r>
      <w:r w:rsidR="00355E9F">
        <w:rPr>
          <w:sz w:val="22"/>
          <w:szCs w:val="22"/>
        </w:rPr>
        <w:t>0</w:t>
      </w:r>
      <w:r w:rsidR="00901186">
        <w:rPr>
          <w:sz w:val="22"/>
          <w:szCs w:val="22"/>
        </w:rPr>
        <w:t>.</w:t>
      </w:r>
      <w:r w:rsidR="00517665">
        <w:rPr>
          <w:sz w:val="22"/>
          <w:szCs w:val="22"/>
        </w:rPr>
        <w:t>8</w:t>
      </w:r>
      <w:r w:rsidR="00901186">
        <w:rPr>
          <w:sz w:val="22"/>
          <w:szCs w:val="22"/>
        </w:rPr>
        <w:t xml:space="preserve"> </w:t>
      </w:r>
      <w:r w:rsidR="00901186" w:rsidRPr="00954766">
        <w:rPr>
          <w:sz w:val="22"/>
          <w:szCs w:val="22"/>
        </w:rPr>
        <w:t>к договору</w:t>
      </w:r>
    </w:p>
    <w:p w:rsidR="00A93C88" w:rsidRPr="00C312C3" w:rsidRDefault="00901186" w:rsidP="00AA0709">
      <w:pPr>
        <w:ind w:left="426"/>
        <w:jc w:val="right"/>
        <w:rPr>
          <w:sz w:val="22"/>
          <w:szCs w:val="22"/>
        </w:rPr>
      </w:pPr>
      <w:r w:rsidRPr="00C312C3">
        <w:rPr>
          <w:sz w:val="22"/>
          <w:szCs w:val="22"/>
        </w:rPr>
        <w:t xml:space="preserve"> оказания услуг по передаче электрической энергии </w:t>
      </w:r>
    </w:p>
    <w:p w:rsidR="00A93C88" w:rsidRDefault="00901186" w:rsidP="00AA0709">
      <w:pPr>
        <w:tabs>
          <w:tab w:val="left" w:pos="10903"/>
        </w:tabs>
        <w:ind w:left="426"/>
        <w:jc w:val="right"/>
        <w:rPr>
          <w:bCs/>
          <w:sz w:val="22"/>
          <w:szCs w:val="22"/>
        </w:rPr>
      </w:pPr>
      <w:r w:rsidRPr="007F77B8">
        <w:rPr>
          <w:bCs/>
          <w:sz w:val="22"/>
          <w:szCs w:val="22"/>
        </w:rPr>
        <w:t xml:space="preserve">№__________ от </w:t>
      </w:r>
      <w:r>
        <w:rPr>
          <w:bCs/>
          <w:sz w:val="22"/>
          <w:szCs w:val="22"/>
        </w:rPr>
        <w:t>«_____»</w:t>
      </w:r>
      <w:r w:rsidRPr="007F77B8">
        <w:rPr>
          <w:bCs/>
          <w:sz w:val="22"/>
          <w:szCs w:val="22"/>
        </w:rPr>
        <w:t xml:space="preserve"> ___________20____г.</w:t>
      </w:r>
    </w:p>
    <w:p w:rsidR="00AA0709" w:rsidRDefault="00AA0709" w:rsidP="00AA0709">
      <w:pPr>
        <w:tabs>
          <w:tab w:val="left" w:pos="10903"/>
        </w:tabs>
        <w:ind w:left="426"/>
        <w:jc w:val="right"/>
        <w:rPr>
          <w:bCs/>
          <w:sz w:val="22"/>
          <w:szCs w:val="22"/>
        </w:rPr>
      </w:pPr>
    </w:p>
    <w:p w:rsidR="00AA0709" w:rsidRDefault="00AA0709" w:rsidP="00AA0709">
      <w:pPr>
        <w:tabs>
          <w:tab w:val="left" w:pos="10903"/>
        </w:tabs>
        <w:ind w:left="426"/>
        <w:jc w:val="right"/>
      </w:pPr>
    </w:p>
    <w:p w:rsidR="0050315E" w:rsidRPr="00E50904" w:rsidRDefault="0050315E" w:rsidP="0050315E">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Утверждаю:                                                                                                          Утверждаю:</w:t>
      </w:r>
    </w:p>
    <w:p w:rsidR="0050315E" w:rsidRPr="00E50904" w:rsidRDefault="0050315E" w:rsidP="0050315E">
      <w:pPr>
        <w:pStyle w:val="af6"/>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Исполнитель                                                                                                         Заказчик</w:t>
      </w:r>
    </w:p>
    <w:p w:rsidR="0050315E" w:rsidRPr="00E50904" w:rsidRDefault="0050315E" w:rsidP="0050315E">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_____________                                                                                                      ______________</w:t>
      </w:r>
    </w:p>
    <w:p w:rsidR="0050315E" w:rsidRDefault="0050315E" w:rsidP="0050315E">
      <w:pPr>
        <w:pStyle w:val="af6"/>
        <w:tabs>
          <w:tab w:val="left" w:pos="8205"/>
        </w:tabs>
        <w:rPr>
          <w:rFonts w:ascii="Times New Roman" w:eastAsia="MS Mincho" w:hAnsi="Times New Roman" w:cs="Times New Roman"/>
          <w:bCs/>
          <w:sz w:val="24"/>
          <w:szCs w:val="24"/>
        </w:rPr>
      </w:pPr>
      <w:r w:rsidRPr="00E50904">
        <w:rPr>
          <w:rFonts w:ascii="Times New Roman" w:eastAsia="MS Mincho" w:hAnsi="Times New Roman" w:cs="Times New Roman"/>
          <w:bCs/>
          <w:sz w:val="24"/>
          <w:szCs w:val="24"/>
        </w:rPr>
        <w:t>мп                                                                                                                           мп</w:t>
      </w:r>
    </w:p>
    <w:p w:rsidR="0050315E" w:rsidRDefault="0050315E" w:rsidP="0050315E">
      <w:pPr>
        <w:pStyle w:val="a5"/>
        <w:suppressAutoHyphens/>
        <w:jc w:val="center"/>
      </w:pPr>
    </w:p>
    <w:p w:rsidR="0050315E" w:rsidRDefault="0050315E" w:rsidP="00AA0709">
      <w:pPr>
        <w:tabs>
          <w:tab w:val="left" w:pos="10903"/>
        </w:tabs>
        <w:ind w:left="426"/>
        <w:jc w:val="right"/>
      </w:pPr>
    </w:p>
    <w:p w:rsidR="00AA0709" w:rsidRDefault="00901186" w:rsidP="00AA0709">
      <w:pPr>
        <w:tabs>
          <w:tab w:val="left" w:pos="10903"/>
        </w:tabs>
        <w:ind w:left="426"/>
        <w:jc w:val="center"/>
      </w:pPr>
      <w:r>
        <w:t>Форма</w:t>
      </w:r>
    </w:p>
    <w:p w:rsidR="00AA0709" w:rsidRDefault="00901186" w:rsidP="00AA0709">
      <w:pPr>
        <w:tabs>
          <w:tab w:val="left" w:pos="10903"/>
        </w:tabs>
        <w:ind w:left="426"/>
        <w:jc w:val="center"/>
      </w:pPr>
      <w:r>
        <w:t>Протокол урегулирования разногласий к акту об оказании услуг по введению полного или частичного ограничения потребления электроэнергии потребителей и по возобновлению их электроснабжения _____________.</w:t>
      </w:r>
    </w:p>
    <w:p w:rsidR="00AA0709" w:rsidRDefault="00AA0709" w:rsidP="00AA0709">
      <w:pPr>
        <w:tabs>
          <w:tab w:val="left" w:pos="10903"/>
        </w:tabs>
        <w:ind w:left="426"/>
        <w:jc w:val="center"/>
      </w:pPr>
    </w:p>
    <w:p w:rsidR="00AA0709" w:rsidRDefault="00AA0709" w:rsidP="00AA0709">
      <w:pPr>
        <w:tabs>
          <w:tab w:val="left" w:pos="10903"/>
        </w:tabs>
        <w:ind w:left="426"/>
        <w:jc w:val="center"/>
      </w:pPr>
    </w:p>
    <w:tbl>
      <w:tblPr>
        <w:tblW w:w="10513" w:type="dxa"/>
        <w:tblInd w:w="113" w:type="dxa"/>
        <w:tblLook w:val="04A0" w:firstRow="1" w:lastRow="0" w:firstColumn="1" w:lastColumn="0" w:noHBand="0" w:noVBand="1"/>
      </w:tblPr>
      <w:tblGrid>
        <w:gridCol w:w="858"/>
        <w:gridCol w:w="1393"/>
        <w:gridCol w:w="1314"/>
        <w:gridCol w:w="1319"/>
        <w:gridCol w:w="1656"/>
        <w:gridCol w:w="1256"/>
        <w:gridCol w:w="1203"/>
        <w:gridCol w:w="631"/>
        <w:gridCol w:w="948"/>
      </w:tblGrid>
      <w:tr w:rsidR="0050315E" w:rsidRPr="0050315E" w:rsidTr="0050315E">
        <w:trPr>
          <w:trHeight w:val="189"/>
        </w:trPr>
        <w:tc>
          <w:tcPr>
            <w:tcW w:w="1051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315E" w:rsidRPr="0050315E" w:rsidRDefault="0050315E">
            <w:pPr>
              <w:jc w:val="center"/>
              <w:rPr>
                <w:color w:val="000000"/>
                <w:sz w:val="20"/>
                <w:szCs w:val="20"/>
              </w:rPr>
            </w:pPr>
            <w:r w:rsidRPr="0050315E">
              <w:rPr>
                <w:color w:val="000000"/>
                <w:sz w:val="20"/>
                <w:szCs w:val="20"/>
              </w:rPr>
              <w:t>Редакция ____________________</w:t>
            </w:r>
          </w:p>
        </w:tc>
      </w:tr>
      <w:tr w:rsidR="0050315E" w:rsidRPr="0050315E" w:rsidTr="0050315E">
        <w:trPr>
          <w:trHeight w:val="571"/>
        </w:trPr>
        <w:tc>
          <w:tcPr>
            <w:tcW w:w="8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Период</w:t>
            </w:r>
          </w:p>
        </w:tc>
        <w:tc>
          <w:tcPr>
            <w:tcW w:w="2674" w:type="dxa"/>
            <w:gridSpan w:val="2"/>
            <w:tcBorders>
              <w:top w:val="single" w:sz="4" w:space="0" w:color="auto"/>
              <w:left w:val="nil"/>
              <w:bottom w:val="single" w:sz="4" w:space="0" w:color="auto"/>
              <w:right w:val="single" w:sz="4" w:space="0" w:color="000000"/>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Кол-во произведенных действий согл.акту вып.работ,шт</w:t>
            </w:r>
          </w:p>
        </w:tc>
        <w:tc>
          <w:tcPr>
            <w:tcW w:w="1319" w:type="dxa"/>
            <w:tcBorders>
              <w:top w:val="nil"/>
              <w:left w:val="nil"/>
              <w:bottom w:val="single" w:sz="4" w:space="0" w:color="auto"/>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Кол-во невыполн. дейст.шт</w:t>
            </w:r>
          </w:p>
        </w:tc>
        <w:tc>
          <w:tcPr>
            <w:tcW w:w="1656"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Кол-во произведенных действий к оплате</w:t>
            </w:r>
          </w:p>
        </w:tc>
        <w:tc>
          <w:tcPr>
            <w:tcW w:w="1256"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Стоимость за 1 действ., руб(без НДС)</w:t>
            </w:r>
          </w:p>
        </w:tc>
        <w:tc>
          <w:tcPr>
            <w:tcW w:w="1203"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 xml:space="preserve">Сумма, руб (без НДС)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НДС</w:t>
            </w:r>
          </w:p>
        </w:tc>
        <w:tc>
          <w:tcPr>
            <w:tcW w:w="948"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 xml:space="preserve">Сумма, руб (с НДС) </w:t>
            </w:r>
          </w:p>
        </w:tc>
      </w:tr>
      <w:tr w:rsidR="0050315E" w:rsidRPr="0050315E" w:rsidTr="0050315E">
        <w:trPr>
          <w:trHeight w:val="189"/>
        </w:trPr>
        <w:tc>
          <w:tcPr>
            <w:tcW w:w="837"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Затратные</w:t>
            </w:r>
          </w:p>
        </w:tc>
        <w:tc>
          <w:tcPr>
            <w:tcW w:w="1314"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Без затратные</w:t>
            </w:r>
          </w:p>
        </w:tc>
        <w:tc>
          <w:tcPr>
            <w:tcW w:w="1319"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Затратные</w:t>
            </w:r>
          </w:p>
        </w:tc>
        <w:tc>
          <w:tcPr>
            <w:tcW w:w="1656"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1256"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1203"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616"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948"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r>
      <w:tr w:rsidR="0050315E" w:rsidRPr="0050315E" w:rsidTr="0050315E">
        <w:trPr>
          <w:trHeight w:val="189"/>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319"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656"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203"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r>
      <w:tr w:rsidR="0050315E" w:rsidRPr="0050315E" w:rsidTr="0050315E">
        <w:trPr>
          <w:trHeight w:val="189"/>
        </w:trPr>
        <w:tc>
          <w:tcPr>
            <w:tcW w:w="1051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315E" w:rsidRPr="0050315E" w:rsidRDefault="0050315E">
            <w:pPr>
              <w:jc w:val="center"/>
              <w:rPr>
                <w:color w:val="000000"/>
                <w:sz w:val="20"/>
                <w:szCs w:val="20"/>
              </w:rPr>
            </w:pPr>
            <w:r w:rsidRPr="0050315E">
              <w:rPr>
                <w:color w:val="000000"/>
                <w:sz w:val="20"/>
                <w:szCs w:val="20"/>
              </w:rPr>
              <w:t>Редакция филиала ПАО " Россети Сибирь"-"_______________________"</w:t>
            </w:r>
          </w:p>
        </w:tc>
      </w:tr>
      <w:tr w:rsidR="0050315E" w:rsidRPr="0050315E" w:rsidTr="0050315E">
        <w:trPr>
          <w:trHeight w:val="571"/>
        </w:trPr>
        <w:tc>
          <w:tcPr>
            <w:tcW w:w="8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Период</w:t>
            </w:r>
          </w:p>
        </w:tc>
        <w:tc>
          <w:tcPr>
            <w:tcW w:w="2674" w:type="dxa"/>
            <w:gridSpan w:val="2"/>
            <w:tcBorders>
              <w:top w:val="single" w:sz="4" w:space="0" w:color="auto"/>
              <w:left w:val="nil"/>
              <w:bottom w:val="single" w:sz="4" w:space="0" w:color="auto"/>
              <w:right w:val="single" w:sz="4" w:space="0" w:color="000000"/>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Кол-во произведенных действий согл.акту вып.работ,шт</w:t>
            </w:r>
          </w:p>
        </w:tc>
        <w:tc>
          <w:tcPr>
            <w:tcW w:w="1319" w:type="dxa"/>
            <w:tcBorders>
              <w:top w:val="nil"/>
              <w:left w:val="nil"/>
              <w:bottom w:val="single" w:sz="4" w:space="0" w:color="auto"/>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Кол-во невыполн. дейст.шт</w:t>
            </w:r>
          </w:p>
        </w:tc>
        <w:tc>
          <w:tcPr>
            <w:tcW w:w="1656"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Кол-во произведенных действий к оплате</w:t>
            </w:r>
          </w:p>
        </w:tc>
        <w:tc>
          <w:tcPr>
            <w:tcW w:w="1256"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Стоимость за 1 действ., руб(без НДС)</w:t>
            </w:r>
          </w:p>
        </w:tc>
        <w:tc>
          <w:tcPr>
            <w:tcW w:w="1203"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 xml:space="preserve">Сумма, руб (без НДС)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НДС</w:t>
            </w:r>
          </w:p>
        </w:tc>
        <w:tc>
          <w:tcPr>
            <w:tcW w:w="948"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 xml:space="preserve">Сумма, руб (с НДС) </w:t>
            </w:r>
          </w:p>
        </w:tc>
      </w:tr>
      <w:tr w:rsidR="0050315E" w:rsidRPr="0050315E" w:rsidTr="0050315E">
        <w:trPr>
          <w:trHeight w:val="189"/>
        </w:trPr>
        <w:tc>
          <w:tcPr>
            <w:tcW w:w="837"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Затратные</w:t>
            </w:r>
          </w:p>
        </w:tc>
        <w:tc>
          <w:tcPr>
            <w:tcW w:w="1314"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Без затратные</w:t>
            </w:r>
          </w:p>
        </w:tc>
        <w:tc>
          <w:tcPr>
            <w:tcW w:w="1319"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Затратные</w:t>
            </w:r>
          </w:p>
        </w:tc>
        <w:tc>
          <w:tcPr>
            <w:tcW w:w="1656"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1256"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1203"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616"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948"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r>
      <w:tr w:rsidR="0050315E" w:rsidRPr="0050315E" w:rsidTr="0050315E">
        <w:trPr>
          <w:trHeight w:val="189"/>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319"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656"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203"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r>
      <w:tr w:rsidR="0050315E" w:rsidRPr="0050315E" w:rsidTr="0050315E">
        <w:trPr>
          <w:trHeight w:val="189"/>
        </w:trPr>
        <w:tc>
          <w:tcPr>
            <w:tcW w:w="1051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315E" w:rsidRPr="0050315E" w:rsidRDefault="0050315E">
            <w:pPr>
              <w:jc w:val="center"/>
              <w:rPr>
                <w:color w:val="000000"/>
                <w:sz w:val="20"/>
                <w:szCs w:val="20"/>
              </w:rPr>
            </w:pPr>
            <w:r w:rsidRPr="0050315E">
              <w:rPr>
                <w:color w:val="000000"/>
                <w:sz w:val="20"/>
                <w:szCs w:val="20"/>
              </w:rPr>
              <w:t>Согласованная редакция</w:t>
            </w:r>
          </w:p>
        </w:tc>
      </w:tr>
      <w:tr w:rsidR="0050315E" w:rsidRPr="0050315E" w:rsidTr="0050315E">
        <w:trPr>
          <w:trHeight w:val="571"/>
        </w:trPr>
        <w:tc>
          <w:tcPr>
            <w:tcW w:w="8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Период</w:t>
            </w:r>
          </w:p>
        </w:tc>
        <w:tc>
          <w:tcPr>
            <w:tcW w:w="2674" w:type="dxa"/>
            <w:gridSpan w:val="2"/>
            <w:tcBorders>
              <w:top w:val="single" w:sz="4" w:space="0" w:color="auto"/>
              <w:left w:val="nil"/>
              <w:bottom w:val="single" w:sz="4" w:space="0" w:color="auto"/>
              <w:right w:val="single" w:sz="4" w:space="0" w:color="000000"/>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Кол-во произведенных действий согл.акту вып.работ,шт</w:t>
            </w:r>
          </w:p>
        </w:tc>
        <w:tc>
          <w:tcPr>
            <w:tcW w:w="1319" w:type="dxa"/>
            <w:tcBorders>
              <w:top w:val="nil"/>
              <w:left w:val="nil"/>
              <w:bottom w:val="single" w:sz="4" w:space="0" w:color="auto"/>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Кол-во невыполн. дейст.шт</w:t>
            </w:r>
          </w:p>
        </w:tc>
        <w:tc>
          <w:tcPr>
            <w:tcW w:w="1656"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Кол-во произведенных действий к оплате</w:t>
            </w:r>
          </w:p>
        </w:tc>
        <w:tc>
          <w:tcPr>
            <w:tcW w:w="1256"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Стоимость за 1 действ., руб(без НДС)</w:t>
            </w:r>
          </w:p>
        </w:tc>
        <w:tc>
          <w:tcPr>
            <w:tcW w:w="1203"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 xml:space="preserve">Сумма, руб (без НДС)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НДС</w:t>
            </w:r>
          </w:p>
        </w:tc>
        <w:tc>
          <w:tcPr>
            <w:tcW w:w="948" w:type="dxa"/>
            <w:vMerge w:val="restart"/>
            <w:tcBorders>
              <w:top w:val="nil"/>
              <w:left w:val="single" w:sz="4" w:space="0" w:color="auto"/>
              <w:bottom w:val="single" w:sz="4" w:space="0" w:color="000000"/>
              <w:right w:val="single" w:sz="4" w:space="0" w:color="auto"/>
            </w:tcBorders>
            <w:shd w:val="clear" w:color="auto" w:fill="auto"/>
            <w:vAlign w:val="center"/>
            <w:hideMark/>
          </w:tcPr>
          <w:p w:rsidR="0050315E" w:rsidRPr="0050315E" w:rsidRDefault="0050315E">
            <w:pPr>
              <w:jc w:val="center"/>
              <w:rPr>
                <w:color w:val="000000"/>
                <w:sz w:val="20"/>
                <w:szCs w:val="20"/>
              </w:rPr>
            </w:pPr>
            <w:r w:rsidRPr="0050315E">
              <w:rPr>
                <w:color w:val="000000"/>
                <w:sz w:val="20"/>
                <w:szCs w:val="20"/>
              </w:rPr>
              <w:t xml:space="preserve">Сумма, руб (с НДС) </w:t>
            </w:r>
          </w:p>
        </w:tc>
      </w:tr>
      <w:tr w:rsidR="0050315E" w:rsidRPr="0050315E" w:rsidTr="0050315E">
        <w:trPr>
          <w:trHeight w:val="189"/>
        </w:trPr>
        <w:tc>
          <w:tcPr>
            <w:tcW w:w="837"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Затратные</w:t>
            </w:r>
          </w:p>
        </w:tc>
        <w:tc>
          <w:tcPr>
            <w:tcW w:w="1314"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Без затратные</w:t>
            </w:r>
          </w:p>
        </w:tc>
        <w:tc>
          <w:tcPr>
            <w:tcW w:w="1319"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Затратные</w:t>
            </w:r>
          </w:p>
        </w:tc>
        <w:tc>
          <w:tcPr>
            <w:tcW w:w="1656"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1256"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1203"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616"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c>
          <w:tcPr>
            <w:tcW w:w="948" w:type="dxa"/>
            <w:vMerge/>
            <w:tcBorders>
              <w:top w:val="nil"/>
              <w:left w:val="single" w:sz="4" w:space="0" w:color="auto"/>
              <w:bottom w:val="single" w:sz="4" w:space="0" w:color="000000"/>
              <w:right w:val="single" w:sz="4" w:space="0" w:color="auto"/>
            </w:tcBorders>
            <w:vAlign w:val="center"/>
            <w:hideMark/>
          </w:tcPr>
          <w:p w:rsidR="0050315E" w:rsidRPr="0050315E" w:rsidRDefault="0050315E">
            <w:pPr>
              <w:rPr>
                <w:color w:val="000000"/>
                <w:sz w:val="20"/>
                <w:szCs w:val="20"/>
              </w:rPr>
            </w:pPr>
          </w:p>
        </w:tc>
      </w:tr>
      <w:tr w:rsidR="0050315E" w:rsidRPr="0050315E" w:rsidTr="0050315E">
        <w:trPr>
          <w:trHeight w:val="189"/>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319"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656"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1203"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50315E" w:rsidRPr="0050315E" w:rsidRDefault="0050315E">
            <w:pPr>
              <w:jc w:val="center"/>
              <w:rPr>
                <w:color w:val="000000"/>
                <w:sz w:val="20"/>
                <w:szCs w:val="20"/>
              </w:rPr>
            </w:pPr>
            <w:r w:rsidRPr="0050315E">
              <w:rPr>
                <w:color w:val="000000"/>
                <w:sz w:val="20"/>
                <w:szCs w:val="20"/>
              </w:rPr>
              <w:t> </w:t>
            </w:r>
          </w:p>
        </w:tc>
      </w:tr>
      <w:tr w:rsidR="0050315E" w:rsidRPr="0050315E" w:rsidTr="0050315E">
        <w:trPr>
          <w:trHeight w:val="189"/>
        </w:trPr>
        <w:tc>
          <w:tcPr>
            <w:tcW w:w="837" w:type="dxa"/>
            <w:tcBorders>
              <w:top w:val="nil"/>
              <w:left w:val="nil"/>
              <w:bottom w:val="nil"/>
              <w:right w:val="nil"/>
            </w:tcBorders>
            <w:shd w:val="clear" w:color="auto" w:fill="auto"/>
            <w:noWrap/>
            <w:vAlign w:val="bottom"/>
            <w:hideMark/>
          </w:tcPr>
          <w:p w:rsidR="0050315E" w:rsidRPr="0050315E" w:rsidRDefault="0050315E">
            <w:pPr>
              <w:jc w:val="center"/>
              <w:rPr>
                <w:color w:val="000000"/>
                <w:sz w:val="20"/>
                <w:szCs w:val="20"/>
              </w:rPr>
            </w:pPr>
          </w:p>
        </w:tc>
        <w:tc>
          <w:tcPr>
            <w:tcW w:w="1360"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14"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19"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65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25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203"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61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948" w:type="dxa"/>
            <w:tcBorders>
              <w:top w:val="nil"/>
              <w:left w:val="nil"/>
              <w:bottom w:val="nil"/>
              <w:right w:val="nil"/>
            </w:tcBorders>
            <w:shd w:val="clear" w:color="auto" w:fill="auto"/>
            <w:noWrap/>
            <w:vAlign w:val="bottom"/>
            <w:hideMark/>
          </w:tcPr>
          <w:p w:rsidR="0050315E" w:rsidRPr="0050315E" w:rsidRDefault="0050315E">
            <w:pPr>
              <w:rPr>
                <w:sz w:val="20"/>
                <w:szCs w:val="20"/>
              </w:rPr>
            </w:pPr>
          </w:p>
        </w:tc>
      </w:tr>
      <w:tr w:rsidR="0050315E" w:rsidRPr="0050315E" w:rsidTr="0050315E">
        <w:trPr>
          <w:trHeight w:val="189"/>
        </w:trPr>
        <w:tc>
          <w:tcPr>
            <w:tcW w:w="837"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60"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14"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19"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65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25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203"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61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948" w:type="dxa"/>
            <w:tcBorders>
              <w:top w:val="nil"/>
              <w:left w:val="nil"/>
              <w:bottom w:val="nil"/>
              <w:right w:val="nil"/>
            </w:tcBorders>
            <w:shd w:val="clear" w:color="auto" w:fill="auto"/>
            <w:noWrap/>
            <w:vAlign w:val="bottom"/>
            <w:hideMark/>
          </w:tcPr>
          <w:p w:rsidR="0050315E" w:rsidRPr="0050315E" w:rsidRDefault="0050315E">
            <w:pPr>
              <w:rPr>
                <w:sz w:val="20"/>
                <w:szCs w:val="20"/>
              </w:rPr>
            </w:pPr>
          </w:p>
        </w:tc>
      </w:tr>
      <w:tr w:rsidR="0050315E" w:rsidRPr="0050315E" w:rsidTr="0050315E">
        <w:trPr>
          <w:trHeight w:val="189"/>
        </w:trPr>
        <w:tc>
          <w:tcPr>
            <w:tcW w:w="837"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60"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r w:rsidRPr="0050315E">
              <w:rPr>
                <w:color w:val="000000"/>
                <w:sz w:val="20"/>
                <w:szCs w:val="20"/>
              </w:rPr>
              <w:t>Исполнитель:</w:t>
            </w:r>
          </w:p>
        </w:tc>
        <w:tc>
          <w:tcPr>
            <w:tcW w:w="1314"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p>
        </w:tc>
        <w:tc>
          <w:tcPr>
            <w:tcW w:w="1319"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65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256"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r w:rsidRPr="0050315E">
              <w:rPr>
                <w:color w:val="000000"/>
                <w:sz w:val="20"/>
                <w:szCs w:val="20"/>
              </w:rPr>
              <w:t>Заказчик:</w:t>
            </w:r>
          </w:p>
        </w:tc>
        <w:tc>
          <w:tcPr>
            <w:tcW w:w="1203"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p>
        </w:tc>
        <w:tc>
          <w:tcPr>
            <w:tcW w:w="61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948" w:type="dxa"/>
            <w:tcBorders>
              <w:top w:val="nil"/>
              <w:left w:val="nil"/>
              <w:bottom w:val="nil"/>
              <w:right w:val="nil"/>
            </w:tcBorders>
            <w:shd w:val="clear" w:color="auto" w:fill="auto"/>
            <w:noWrap/>
            <w:vAlign w:val="bottom"/>
            <w:hideMark/>
          </w:tcPr>
          <w:p w:rsidR="0050315E" w:rsidRPr="0050315E" w:rsidRDefault="0050315E">
            <w:pPr>
              <w:rPr>
                <w:sz w:val="20"/>
                <w:szCs w:val="20"/>
              </w:rPr>
            </w:pPr>
          </w:p>
        </w:tc>
      </w:tr>
      <w:tr w:rsidR="0050315E" w:rsidRPr="0050315E" w:rsidTr="0050315E">
        <w:trPr>
          <w:trHeight w:val="189"/>
        </w:trPr>
        <w:tc>
          <w:tcPr>
            <w:tcW w:w="837"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60"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14"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19"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65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25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203"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61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948" w:type="dxa"/>
            <w:tcBorders>
              <w:top w:val="nil"/>
              <w:left w:val="nil"/>
              <w:bottom w:val="nil"/>
              <w:right w:val="nil"/>
            </w:tcBorders>
            <w:shd w:val="clear" w:color="auto" w:fill="auto"/>
            <w:noWrap/>
            <w:vAlign w:val="bottom"/>
            <w:hideMark/>
          </w:tcPr>
          <w:p w:rsidR="0050315E" w:rsidRPr="0050315E" w:rsidRDefault="0050315E">
            <w:pPr>
              <w:rPr>
                <w:sz w:val="20"/>
                <w:szCs w:val="20"/>
              </w:rPr>
            </w:pPr>
          </w:p>
        </w:tc>
      </w:tr>
      <w:tr w:rsidR="0050315E" w:rsidRPr="0050315E" w:rsidTr="0050315E">
        <w:trPr>
          <w:trHeight w:val="189"/>
        </w:trPr>
        <w:tc>
          <w:tcPr>
            <w:tcW w:w="837"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3993" w:type="dxa"/>
            <w:gridSpan w:val="3"/>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r w:rsidRPr="0050315E">
              <w:rPr>
                <w:color w:val="000000"/>
                <w:sz w:val="20"/>
                <w:szCs w:val="20"/>
              </w:rPr>
              <w:t>_____________________ /_________/</w:t>
            </w:r>
          </w:p>
        </w:tc>
        <w:tc>
          <w:tcPr>
            <w:tcW w:w="1656"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p>
        </w:tc>
        <w:tc>
          <w:tcPr>
            <w:tcW w:w="3076" w:type="dxa"/>
            <w:gridSpan w:val="3"/>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r w:rsidRPr="0050315E">
              <w:rPr>
                <w:color w:val="000000"/>
                <w:sz w:val="20"/>
                <w:szCs w:val="20"/>
              </w:rPr>
              <w:t>_____________________ /_________/</w:t>
            </w:r>
          </w:p>
        </w:tc>
        <w:tc>
          <w:tcPr>
            <w:tcW w:w="948"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p>
        </w:tc>
      </w:tr>
      <w:tr w:rsidR="0050315E" w:rsidRPr="0050315E" w:rsidTr="0050315E">
        <w:trPr>
          <w:trHeight w:val="189"/>
        </w:trPr>
        <w:tc>
          <w:tcPr>
            <w:tcW w:w="837"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360"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r w:rsidRPr="0050315E">
              <w:rPr>
                <w:color w:val="000000"/>
                <w:sz w:val="20"/>
                <w:szCs w:val="20"/>
              </w:rPr>
              <w:t>м.п.</w:t>
            </w:r>
          </w:p>
        </w:tc>
        <w:tc>
          <w:tcPr>
            <w:tcW w:w="1314"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p>
        </w:tc>
        <w:tc>
          <w:tcPr>
            <w:tcW w:w="1319"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65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1256"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r w:rsidRPr="0050315E">
              <w:rPr>
                <w:color w:val="000000"/>
                <w:sz w:val="20"/>
                <w:szCs w:val="20"/>
              </w:rPr>
              <w:t>м.п.</w:t>
            </w:r>
          </w:p>
        </w:tc>
        <w:tc>
          <w:tcPr>
            <w:tcW w:w="1203" w:type="dxa"/>
            <w:tcBorders>
              <w:top w:val="nil"/>
              <w:left w:val="nil"/>
              <w:bottom w:val="nil"/>
              <w:right w:val="nil"/>
            </w:tcBorders>
            <w:shd w:val="clear" w:color="auto" w:fill="auto"/>
            <w:noWrap/>
            <w:vAlign w:val="bottom"/>
            <w:hideMark/>
          </w:tcPr>
          <w:p w:rsidR="0050315E" w:rsidRPr="0050315E" w:rsidRDefault="0050315E">
            <w:pPr>
              <w:rPr>
                <w:color w:val="000000"/>
                <w:sz w:val="20"/>
                <w:szCs w:val="20"/>
              </w:rPr>
            </w:pPr>
          </w:p>
        </w:tc>
        <w:tc>
          <w:tcPr>
            <w:tcW w:w="616" w:type="dxa"/>
            <w:tcBorders>
              <w:top w:val="nil"/>
              <w:left w:val="nil"/>
              <w:bottom w:val="nil"/>
              <w:right w:val="nil"/>
            </w:tcBorders>
            <w:shd w:val="clear" w:color="auto" w:fill="auto"/>
            <w:noWrap/>
            <w:vAlign w:val="bottom"/>
            <w:hideMark/>
          </w:tcPr>
          <w:p w:rsidR="0050315E" w:rsidRPr="0050315E" w:rsidRDefault="0050315E">
            <w:pPr>
              <w:rPr>
                <w:sz w:val="20"/>
                <w:szCs w:val="20"/>
              </w:rPr>
            </w:pPr>
          </w:p>
        </w:tc>
        <w:tc>
          <w:tcPr>
            <w:tcW w:w="948" w:type="dxa"/>
            <w:tcBorders>
              <w:top w:val="nil"/>
              <w:left w:val="nil"/>
              <w:bottom w:val="nil"/>
              <w:right w:val="nil"/>
            </w:tcBorders>
            <w:shd w:val="clear" w:color="auto" w:fill="auto"/>
            <w:noWrap/>
            <w:vAlign w:val="bottom"/>
            <w:hideMark/>
          </w:tcPr>
          <w:p w:rsidR="0050315E" w:rsidRPr="0050315E" w:rsidRDefault="0050315E">
            <w:pPr>
              <w:rPr>
                <w:sz w:val="20"/>
                <w:szCs w:val="20"/>
              </w:rPr>
            </w:pPr>
          </w:p>
        </w:tc>
      </w:tr>
    </w:tbl>
    <w:p w:rsidR="006510DE" w:rsidRDefault="006510DE" w:rsidP="0053119D">
      <w:pPr>
        <w:rPr>
          <w:sz w:val="20"/>
          <w:szCs w:val="20"/>
        </w:rPr>
      </w:pPr>
    </w:p>
    <w:p w:rsidR="00DD386F" w:rsidRDefault="00DD386F" w:rsidP="0053119D">
      <w:pPr>
        <w:rPr>
          <w:sz w:val="20"/>
          <w:szCs w:val="20"/>
        </w:rPr>
      </w:pPr>
    </w:p>
    <w:p w:rsidR="00054AB5" w:rsidRDefault="00054AB5" w:rsidP="0053119D">
      <w:pPr>
        <w:rPr>
          <w:sz w:val="20"/>
          <w:szCs w:val="20"/>
        </w:rPr>
      </w:pPr>
    </w:p>
    <w:p w:rsidR="00AA0709" w:rsidRDefault="00AA0709" w:rsidP="00C56EF4">
      <w:pPr>
        <w:pStyle w:val="a5"/>
        <w:suppressAutoHyphens/>
        <w:ind w:left="9263"/>
        <w:jc w:val="right"/>
        <w:rPr>
          <w:sz w:val="22"/>
          <w:szCs w:val="22"/>
        </w:rPr>
      </w:pPr>
    </w:p>
    <w:p w:rsidR="00AA0709" w:rsidRDefault="00AA0709" w:rsidP="00C56EF4">
      <w:pPr>
        <w:pStyle w:val="a5"/>
        <w:suppressAutoHyphens/>
        <w:ind w:left="9263"/>
        <w:jc w:val="right"/>
        <w:rPr>
          <w:sz w:val="22"/>
          <w:szCs w:val="22"/>
        </w:rPr>
      </w:pPr>
    </w:p>
    <w:p w:rsidR="00AA0709" w:rsidRDefault="00AA0709" w:rsidP="00C56EF4">
      <w:pPr>
        <w:pStyle w:val="a5"/>
        <w:suppressAutoHyphens/>
        <w:ind w:left="9263"/>
        <w:jc w:val="right"/>
        <w:rPr>
          <w:sz w:val="22"/>
          <w:szCs w:val="22"/>
        </w:rPr>
      </w:pPr>
    </w:p>
    <w:p w:rsidR="00AA0709" w:rsidRDefault="00AA0709" w:rsidP="00C56EF4">
      <w:pPr>
        <w:pStyle w:val="a5"/>
        <w:suppressAutoHyphens/>
        <w:ind w:left="9263"/>
        <w:jc w:val="right"/>
        <w:rPr>
          <w:sz w:val="22"/>
          <w:szCs w:val="22"/>
        </w:rPr>
      </w:pPr>
    </w:p>
    <w:p w:rsidR="00AA0709" w:rsidRDefault="00AA0709" w:rsidP="00C56EF4">
      <w:pPr>
        <w:pStyle w:val="a5"/>
        <w:suppressAutoHyphens/>
        <w:ind w:left="9263"/>
        <w:jc w:val="right"/>
        <w:rPr>
          <w:sz w:val="22"/>
          <w:szCs w:val="22"/>
        </w:rPr>
      </w:pPr>
    </w:p>
    <w:p w:rsidR="00AA0709" w:rsidRDefault="00AA0709" w:rsidP="00C56EF4">
      <w:pPr>
        <w:pStyle w:val="a5"/>
        <w:suppressAutoHyphens/>
        <w:ind w:left="9263"/>
        <w:jc w:val="right"/>
        <w:rPr>
          <w:sz w:val="22"/>
          <w:szCs w:val="22"/>
        </w:rPr>
        <w:sectPr w:rsidR="00AA0709" w:rsidSect="00DD22A3">
          <w:pgSz w:w="16838" w:h="11906" w:orient="landscape"/>
          <w:pgMar w:top="851" w:right="1134" w:bottom="993" w:left="1134" w:header="709" w:footer="709" w:gutter="0"/>
          <w:cols w:space="708"/>
          <w:docGrid w:linePitch="360"/>
        </w:sectPr>
      </w:pPr>
    </w:p>
    <w:p w:rsidR="00AA0709" w:rsidRDefault="00AA0709" w:rsidP="00C56EF4">
      <w:pPr>
        <w:pStyle w:val="a5"/>
        <w:suppressAutoHyphens/>
        <w:ind w:left="9263"/>
        <w:jc w:val="right"/>
        <w:rPr>
          <w:sz w:val="22"/>
          <w:szCs w:val="22"/>
        </w:rPr>
      </w:pPr>
    </w:p>
    <w:p w:rsidR="00C56EF4" w:rsidRPr="00954766" w:rsidRDefault="00901186" w:rsidP="00AA0709">
      <w:pPr>
        <w:pStyle w:val="a5"/>
        <w:suppressAutoHyphens/>
        <w:ind w:left="9263" w:hanging="3593"/>
        <w:jc w:val="right"/>
        <w:rPr>
          <w:sz w:val="22"/>
          <w:szCs w:val="22"/>
        </w:rPr>
      </w:pPr>
      <w:r w:rsidRPr="00794D40">
        <w:rPr>
          <w:sz w:val="22"/>
          <w:szCs w:val="22"/>
        </w:rPr>
        <w:t>Приложение № 1</w:t>
      </w:r>
      <w:r w:rsidR="00355E9F">
        <w:rPr>
          <w:sz w:val="22"/>
          <w:szCs w:val="22"/>
        </w:rPr>
        <w:t>0</w:t>
      </w:r>
      <w:r w:rsidRPr="00794D40">
        <w:rPr>
          <w:sz w:val="22"/>
          <w:szCs w:val="22"/>
        </w:rPr>
        <w:t>.9</w:t>
      </w:r>
      <w:r>
        <w:rPr>
          <w:sz w:val="22"/>
          <w:szCs w:val="22"/>
        </w:rPr>
        <w:t xml:space="preserve"> </w:t>
      </w:r>
      <w:r w:rsidRPr="00954766">
        <w:rPr>
          <w:sz w:val="22"/>
          <w:szCs w:val="22"/>
        </w:rPr>
        <w:t>к договору</w:t>
      </w:r>
    </w:p>
    <w:p w:rsidR="00C56EF4" w:rsidRPr="00C312C3" w:rsidRDefault="00901186" w:rsidP="00C56EF4">
      <w:pPr>
        <w:jc w:val="right"/>
        <w:rPr>
          <w:sz w:val="22"/>
          <w:szCs w:val="22"/>
        </w:rPr>
      </w:pPr>
      <w:r w:rsidRPr="00C312C3">
        <w:rPr>
          <w:sz w:val="22"/>
          <w:szCs w:val="22"/>
        </w:rPr>
        <w:t xml:space="preserve"> оказания услуг по передаче электрической энергии </w:t>
      </w:r>
    </w:p>
    <w:p w:rsidR="00C56EF4" w:rsidRDefault="00901186" w:rsidP="00C56EF4">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DD386F" w:rsidRDefault="00DD386F" w:rsidP="0053119D">
      <w:pPr>
        <w:rPr>
          <w:sz w:val="20"/>
          <w:szCs w:val="20"/>
        </w:rPr>
      </w:pPr>
    </w:p>
    <w:p w:rsidR="006E5CDE" w:rsidRDefault="006E5CDE" w:rsidP="0053119D">
      <w:pPr>
        <w:rPr>
          <w:sz w:val="20"/>
          <w:szCs w:val="20"/>
        </w:rPr>
      </w:pPr>
    </w:p>
    <w:p w:rsidR="006E5CDE" w:rsidRDefault="006E5CDE" w:rsidP="0053119D">
      <w:pPr>
        <w:rPr>
          <w:sz w:val="20"/>
          <w:szCs w:val="20"/>
        </w:rPr>
      </w:pPr>
    </w:p>
    <w:p w:rsidR="006E5CDE" w:rsidRDefault="006E5CDE" w:rsidP="0053119D">
      <w:pPr>
        <w:rPr>
          <w:sz w:val="20"/>
          <w:szCs w:val="20"/>
        </w:rPr>
      </w:pPr>
    </w:p>
    <w:p w:rsidR="00650371" w:rsidRDefault="00901186" w:rsidP="00DD386F">
      <w:pPr>
        <w:tabs>
          <w:tab w:val="left" w:pos="9254"/>
          <w:tab w:val="left" w:pos="9742"/>
        </w:tabs>
        <w:rPr>
          <w:sz w:val="20"/>
          <w:szCs w:val="20"/>
        </w:rPr>
      </w:pPr>
      <w:r w:rsidRPr="00DD386F">
        <w:rPr>
          <w:sz w:val="20"/>
          <w:szCs w:val="20"/>
        </w:rPr>
        <w:t>«Форма перечня согласована»</w:t>
      </w:r>
      <w:r>
        <w:rPr>
          <w:sz w:val="20"/>
          <w:szCs w:val="20"/>
        </w:rPr>
        <w:tab/>
      </w:r>
      <w:r w:rsidRPr="00DD386F">
        <w:rPr>
          <w:sz w:val="20"/>
          <w:szCs w:val="20"/>
        </w:rPr>
        <w:t>«Форма перечня согласована»</w:t>
      </w:r>
      <w:r>
        <w:rPr>
          <w:sz w:val="20"/>
          <w:szCs w:val="20"/>
        </w:rPr>
        <w:tab/>
      </w:r>
    </w:p>
    <w:p w:rsidR="00DD386F" w:rsidRDefault="00901186" w:rsidP="00DD386F">
      <w:pPr>
        <w:tabs>
          <w:tab w:val="left" w:pos="9254"/>
        </w:tabs>
        <w:rPr>
          <w:sz w:val="20"/>
          <w:szCs w:val="20"/>
        </w:rPr>
      </w:pPr>
      <w:r w:rsidRPr="00DD386F">
        <w:rPr>
          <w:sz w:val="20"/>
          <w:szCs w:val="20"/>
        </w:rPr>
        <w:t>ИСПОЛНИТЕЛЬ:</w:t>
      </w:r>
      <w:r>
        <w:rPr>
          <w:sz w:val="20"/>
          <w:szCs w:val="20"/>
        </w:rPr>
        <w:tab/>
      </w:r>
      <w:r w:rsidRPr="00DD386F">
        <w:rPr>
          <w:sz w:val="20"/>
          <w:szCs w:val="20"/>
        </w:rPr>
        <w:t>ЗАКАЗЧИК:</w:t>
      </w:r>
    </w:p>
    <w:p w:rsidR="00DD386F" w:rsidRDefault="00DD386F" w:rsidP="0053119D">
      <w:pPr>
        <w:rPr>
          <w:sz w:val="20"/>
          <w:szCs w:val="20"/>
        </w:rPr>
      </w:pPr>
    </w:p>
    <w:p w:rsidR="00DD386F" w:rsidRDefault="00901186" w:rsidP="00DD386F">
      <w:pPr>
        <w:rPr>
          <w:sz w:val="20"/>
          <w:szCs w:val="20"/>
        </w:rPr>
      </w:pPr>
      <w:r w:rsidRPr="00DD386F">
        <w:rPr>
          <w:sz w:val="20"/>
          <w:szCs w:val="20"/>
        </w:rPr>
        <w:t>____________________/_________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D386F">
        <w:rPr>
          <w:sz w:val="20"/>
          <w:szCs w:val="20"/>
        </w:rPr>
        <w:t>____________________/_________</w:t>
      </w:r>
    </w:p>
    <w:p w:rsidR="00DD386F" w:rsidRDefault="00901186" w:rsidP="00DD386F">
      <w:pPr>
        <w:rPr>
          <w:sz w:val="20"/>
          <w:szCs w:val="20"/>
        </w:rPr>
      </w:pPr>
      <w:r w:rsidRPr="00DD386F">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D386F">
        <w:rPr>
          <w:sz w:val="20"/>
          <w:szCs w:val="20"/>
        </w:rPr>
        <w:t>М.П.</w:t>
      </w:r>
    </w:p>
    <w:p w:rsidR="00DD386F" w:rsidRDefault="00DD386F" w:rsidP="00DD386F">
      <w:pPr>
        <w:tabs>
          <w:tab w:val="left" w:pos="9241"/>
        </w:tabs>
        <w:rPr>
          <w:sz w:val="20"/>
          <w:szCs w:val="20"/>
        </w:rPr>
      </w:pPr>
    </w:p>
    <w:p w:rsidR="00DD386F" w:rsidRDefault="00DD386F" w:rsidP="0053119D">
      <w:pPr>
        <w:rPr>
          <w:sz w:val="20"/>
          <w:szCs w:val="20"/>
        </w:rPr>
      </w:pPr>
    </w:p>
    <w:p w:rsidR="00DD386F" w:rsidRDefault="00DD386F" w:rsidP="0053119D">
      <w:pPr>
        <w:rPr>
          <w:sz w:val="20"/>
          <w:szCs w:val="20"/>
        </w:rPr>
      </w:pPr>
    </w:p>
    <w:p w:rsidR="00DD386F" w:rsidRDefault="00901186" w:rsidP="00DD386F">
      <w:pPr>
        <w:tabs>
          <w:tab w:val="left" w:pos="4395"/>
        </w:tabs>
        <w:rPr>
          <w:sz w:val="20"/>
          <w:szCs w:val="20"/>
        </w:rPr>
      </w:pPr>
      <w:r>
        <w:rPr>
          <w:sz w:val="20"/>
          <w:szCs w:val="20"/>
        </w:rPr>
        <w:tab/>
      </w:r>
      <w:r w:rsidRPr="00DD386F">
        <w:rPr>
          <w:sz w:val="20"/>
          <w:szCs w:val="20"/>
        </w:rPr>
        <w:t>Форма Перечня разногласий по каждой точке поставки</w:t>
      </w:r>
    </w:p>
    <w:p w:rsidR="00E034BD" w:rsidRDefault="00E034BD" w:rsidP="00DD386F">
      <w:pPr>
        <w:tabs>
          <w:tab w:val="left" w:pos="4395"/>
        </w:tabs>
        <w:rPr>
          <w:sz w:val="20"/>
          <w:szCs w:val="20"/>
        </w:rPr>
      </w:pPr>
    </w:p>
    <w:p w:rsidR="00E034BD" w:rsidRDefault="00901186" w:rsidP="00E034BD">
      <w:pPr>
        <w:tabs>
          <w:tab w:val="left" w:pos="4846"/>
        </w:tabs>
        <w:rPr>
          <w:sz w:val="20"/>
          <w:szCs w:val="20"/>
        </w:rPr>
      </w:pPr>
      <w:r>
        <w:rPr>
          <w:sz w:val="20"/>
          <w:szCs w:val="20"/>
        </w:rPr>
        <w:tab/>
      </w:r>
      <w:r w:rsidRPr="00DD386F">
        <w:rPr>
          <w:sz w:val="20"/>
          <w:szCs w:val="20"/>
        </w:rPr>
        <w:t>Переч</w:t>
      </w:r>
      <w:r>
        <w:rPr>
          <w:sz w:val="20"/>
          <w:szCs w:val="20"/>
        </w:rPr>
        <w:t>е</w:t>
      </w:r>
      <w:r w:rsidRPr="00DD386F">
        <w:rPr>
          <w:sz w:val="20"/>
          <w:szCs w:val="20"/>
        </w:rPr>
        <w:t>нь разногласий по каждой точке поставки</w:t>
      </w:r>
    </w:p>
    <w:p w:rsidR="00DD386F" w:rsidRDefault="00901186" w:rsidP="00E034BD">
      <w:pPr>
        <w:tabs>
          <w:tab w:val="left" w:pos="4846"/>
        </w:tabs>
        <w:rPr>
          <w:sz w:val="20"/>
          <w:szCs w:val="20"/>
        </w:rPr>
      </w:pPr>
      <w:r>
        <w:rPr>
          <w:sz w:val="20"/>
          <w:szCs w:val="20"/>
        </w:rPr>
        <w:tab/>
      </w:r>
      <w:r>
        <w:rPr>
          <w:sz w:val="20"/>
          <w:szCs w:val="20"/>
        </w:rPr>
        <w:tab/>
      </w:r>
      <w:r>
        <w:rPr>
          <w:sz w:val="20"/>
          <w:szCs w:val="20"/>
        </w:rPr>
        <w:tab/>
      </w:r>
      <w:r w:rsidRPr="00E034BD">
        <w:rPr>
          <w:sz w:val="20"/>
          <w:szCs w:val="20"/>
        </w:rPr>
        <w:t>за _______20___</w:t>
      </w:r>
    </w:p>
    <w:p w:rsidR="00E034BD" w:rsidRPr="00DD386F" w:rsidRDefault="00901186" w:rsidP="00DD386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678"/>
        <w:gridCol w:w="545"/>
        <w:gridCol w:w="753"/>
        <w:gridCol w:w="739"/>
        <w:gridCol w:w="525"/>
        <w:gridCol w:w="524"/>
        <w:gridCol w:w="524"/>
        <w:gridCol w:w="524"/>
        <w:gridCol w:w="524"/>
        <w:gridCol w:w="524"/>
        <w:gridCol w:w="524"/>
        <w:gridCol w:w="524"/>
        <w:gridCol w:w="524"/>
        <w:gridCol w:w="524"/>
        <w:gridCol w:w="524"/>
        <w:gridCol w:w="524"/>
        <w:gridCol w:w="524"/>
        <w:gridCol w:w="524"/>
        <w:gridCol w:w="524"/>
        <w:gridCol w:w="524"/>
        <w:gridCol w:w="524"/>
        <w:gridCol w:w="524"/>
        <w:gridCol w:w="524"/>
        <w:gridCol w:w="524"/>
        <w:gridCol w:w="524"/>
        <w:gridCol w:w="524"/>
      </w:tblGrid>
      <w:tr w:rsidR="00C977FC" w:rsidTr="00A14B9D">
        <w:tc>
          <w:tcPr>
            <w:tcW w:w="12690" w:type="dxa"/>
            <w:gridSpan w:val="23"/>
            <w:shd w:val="clear" w:color="auto" w:fill="auto"/>
          </w:tcPr>
          <w:p w:rsidR="00E034BD" w:rsidRPr="00A14B9D" w:rsidRDefault="00901186" w:rsidP="006B4280">
            <w:pPr>
              <w:jc w:val="center"/>
              <w:rPr>
                <w:sz w:val="12"/>
                <w:szCs w:val="12"/>
              </w:rPr>
            </w:pPr>
            <w:r w:rsidRPr="00A14B9D">
              <w:rPr>
                <w:sz w:val="12"/>
                <w:szCs w:val="12"/>
              </w:rPr>
              <w:t xml:space="preserve">Данные филиала ПАО </w:t>
            </w:r>
            <w:r w:rsidR="006B4280">
              <w:rPr>
                <w:sz w:val="12"/>
                <w:szCs w:val="12"/>
              </w:rPr>
              <w:t>«Россети Сибирь»</w:t>
            </w:r>
            <w:r w:rsidRPr="00A14B9D">
              <w:rPr>
                <w:sz w:val="12"/>
                <w:szCs w:val="12"/>
              </w:rPr>
              <w:t>-</w:t>
            </w:r>
            <w:r w:rsidR="006B4280">
              <w:rPr>
                <w:sz w:val="12"/>
                <w:szCs w:val="12"/>
              </w:rPr>
              <w:t>«</w:t>
            </w:r>
            <w:r w:rsidRPr="00A14B9D">
              <w:rPr>
                <w:sz w:val="12"/>
                <w:szCs w:val="12"/>
              </w:rPr>
              <w:t>______________________</w:t>
            </w:r>
            <w:r w:rsidR="006B4280">
              <w:rPr>
                <w:sz w:val="12"/>
                <w:szCs w:val="12"/>
              </w:rPr>
              <w:t>»</w:t>
            </w:r>
          </w:p>
        </w:tc>
        <w:tc>
          <w:tcPr>
            <w:tcW w:w="524" w:type="dxa"/>
            <w:vMerge w:val="restart"/>
            <w:shd w:val="clear" w:color="auto" w:fill="auto"/>
          </w:tcPr>
          <w:p w:rsidR="00E034BD" w:rsidRPr="00A14B9D" w:rsidRDefault="00901186" w:rsidP="00DD386F">
            <w:pPr>
              <w:rPr>
                <w:sz w:val="12"/>
                <w:szCs w:val="12"/>
              </w:rPr>
            </w:pPr>
            <w:r w:rsidRPr="00A14B9D">
              <w:rPr>
                <w:sz w:val="12"/>
                <w:szCs w:val="12"/>
              </w:rPr>
              <w:t>Признак разногласий</w:t>
            </w:r>
          </w:p>
        </w:tc>
        <w:tc>
          <w:tcPr>
            <w:tcW w:w="524" w:type="dxa"/>
            <w:vMerge w:val="restart"/>
            <w:shd w:val="clear" w:color="auto" w:fill="auto"/>
          </w:tcPr>
          <w:p w:rsidR="00E034BD" w:rsidRPr="00A14B9D" w:rsidRDefault="00901186" w:rsidP="00E034BD">
            <w:pPr>
              <w:rPr>
                <w:sz w:val="12"/>
                <w:szCs w:val="12"/>
              </w:rPr>
            </w:pPr>
            <w:r w:rsidRPr="00A14B9D">
              <w:rPr>
                <w:sz w:val="12"/>
                <w:szCs w:val="12"/>
              </w:rPr>
              <w:t>Данные Заказчика</w:t>
            </w:r>
          </w:p>
        </w:tc>
        <w:tc>
          <w:tcPr>
            <w:tcW w:w="524" w:type="dxa"/>
            <w:vMerge w:val="restart"/>
            <w:shd w:val="clear" w:color="auto" w:fill="auto"/>
          </w:tcPr>
          <w:p w:rsidR="00E034BD" w:rsidRPr="00A14B9D" w:rsidRDefault="00901186" w:rsidP="00DD386F">
            <w:pPr>
              <w:rPr>
                <w:sz w:val="12"/>
                <w:szCs w:val="12"/>
              </w:rPr>
            </w:pPr>
            <w:r w:rsidRPr="00A14B9D">
              <w:rPr>
                <w:sz w:val="12"/>
                <w:szCs w:val="12"/>
              </w:rPr>
              <w:t>Отклонение</w:t>
            </w:r>
          </w:p>
        </w:tc>
        <w:tc>
          <w:tcPr>
            <w:tcW w:w="524" w:type="dxa"/>
            <w:vMerge w:val="restart"/>
            <w:shd w:val="clear" w:color="auto" w:fill="auto"/>
          </w:tcPr>
          <w:p w:rsidR="00E034BD" w:rsidRPr="00A14B9D" w:rsidRDefault="00901186" w:rsidP="00DD386F">
            <w:pPr>
              <w:rPr>
                <w:sz w:val="12"/>
                <w:szCs w:val="12"/>
              </w:rPr>
            </w:pPr>
            <w:r w:rsidRPr="00A14B9D">
              <w:rPr>
                <w:sz w:val="12"/>
                <w:szCs w:val="12"/>
              </w:rPr>
              <w:t>Причина отклонения</w:t>
            </w:r>
          </w:p>
        </w:tc>
      </w:tr>
      <w:tr w:rsidR="00C977FC" w:rsidTr="00A14B9D">
        <w:tc>
          <w:tcPr>
            <w:tcW w:w="542" w:type="dxa"/>
            <w:shd w:val="clear" w:color="auto" w:fill="auto"/>
          </w:tcPr>
          <w:p w:rsidR="00E034BD" w:rsidRPr="00A14B9D" w:rsidRDefault="00901186" w:rsidP="00A14B9D">
            <w:pPr>
              <w:rPr>
                <w:sz w:val="12"/>
                <w:szCs w:val="12"/>
              </w:rPr>
            </w:pPr>
            <w:r w:rsidRPr="00A14B9D">
              <w:rPr>
                <w:sz w:val="12"/>
                <w:szCs w:val="12"/>
              </w:rPr>
              <w:t>ПЭС</w:t>
            </w:r>
          </w:p>
        </w:tc>
        <w:tc>
          <w:tcPr>
            <w:tcW w:w="678" w:type="dxa"/>
            <w:shd w:val="clear" w:color="auto" w:fill="auto"/>
          </w:tcPr>
          <w:p w:rsidR="00E034BD" w:rsidRPr="00A14B9D" w:rsidRDefault="00901186" w:rsidP="00A14B9D">
            <w:pPr>
              <w:rPr>
                <w:sz w:val="12"/>
                <w:szCs w:val="12"/>
              </w:rPr>
            </w:pPr>
            <w:r w:rsidRPr="00A14B9D">
              <w:rPr>
                <w:sz w:val="12"/>
                <w:szCs w:val="12"/>
              </w:rPr>
              <w:t>№ договора</w:t>
            </w:r>
          </w:p>
        </w:tc>
        <w:tc>
          <w:tcPr>
            <w:tcW w:w="545" w:type="dxa"/>
            <w:shd w:val="clear" w:color="auto" w:fill="auto"/>
          </w:tcPr>
          <w:p w:rsidR="00E034BD" w:rsidRPr="00A14B9D" w:rsidRDefault="00901186" w:rsidP="00A14B9D">
            <w:pPr>
              <w:rPr>
                <w:sz w:val="12"/>
                <w:szCs w:val="12"/>
              </w:rPr>
            </w:pPr>
            <w:r w:rsidRPr="00A14B9D">
              <w:rPr>
                <w:sz w:val="12"/>
                <w:szCs w:val="12"/>
              </w:rPr>
              <w:t>№ точки учета</w:t>
            </w:r>
          </w:p>
        </w:tc>
        <w:tc>
          <w:tcPr>
            <w:tcW w:w="753" w:type="dxa"/>
            <w:shd w:val="clear" w:color="auto" w:fill="auto"/>
          </w:tcPr>
          <w:p w:rsidR="00E034BD" w:rsidRPr="00A14B9D" w:rsidRDefault="00901186" w:rsidP="00A14B9D">
            <w:pPr>
              <w:rPr>
                <w:sz w:val="12"/>
                <w:szCs w:val="12"/>
              </w:rPr>
            </w:pPr>
            <w:r w:rsidRPr="00A14B9D">
              <w:rPr>
                <w:sz w:val="12"/>
                <w:szCs w:val="12"/>
              </w:rPr>
              <w:t>Наименование договора</w:t>
            </w:r>
          </w:p>
        </w:tc>
        <w:tc>
          <w:tcPr>
            <w:tcW w:w="739" w:type="dxa"/>
            <w:shd w:val="clear" w:color="auto" w:fill="auto"/>
          </w:tcPr>
          <w:p w:rsidR="00E034BD" w:rsidRPr="00A14B9D" w:rsidRDefault="00901186" w:rsidP="00E034BD">
            <w:pPr>
              <w:rPr>
                <w:sz w:val="12"/>
                <w:szCs w:val="12"/>
              </w:rPr>
            </w:pPr>
            <w:r w:rsidRPr="00A14B9D">
              <w:rPr>
                <w:sz w:val="12"/>
                <w:szCs w:val="12"/>
              </w:rPr>
              <w:t>Наименование точки учета</w:t>
            </w:r>
          </w:p>
        </w:tc>
        <w:tc>
          <w:tcPr>
            <w:tcW w:w="525" w:type="dxa"/>
            <w:shd w:val="clear" w:color="auto" w:fill="auto"/>
          </w:tcPr>
          <w:p w:rsidR="00E034BD" w:rsidRPr="00A14B9D" w:rsidRDefault="00901186" w:rsidP="00A14B9D">
            <w:pPr>
              <w:rPr>
                <w:sz w:val="12"/>
                <w:szCs w:val="12"/>
              </w:rPr>
            </w:pPr>
            <w:r w:rsidRPr="00A14B9D">
              <w:rPr>
                <w:sz w:val="12"/>
                <w:szCs w:val="12"/>
              </w:rPr>
              <w:t>РЭС</w:t>
            </w:r>
          </w:p>
        </w:tc>
        <w:tc>
          <w:tcPr>
            <w:tcW w:w="524" w:type="dxa"/>
            <w:shd w:val="clear" w:color="auto" w:fill="auto"/>
          </w:tcPr>
          <w:p w:rsidR="00E034BD" w:rsidRPr="00A14B9D" w:rsidRDefault="00901186" w:rsidP="00A14B9D">
            <w:pPr>
              <w:rPr>
                <w:sz w:val="12"/>
                <w:szCs w:val="12"/>
              </w:rPr>
            </w:pPr>
            <w:r w:rsidRPr="00A14B9D">
              <w:rPr>
                <w:sz w:val="12"/>
                <w:szCs w:val="12"/>
              </w:rPr>
              <w:t>Уровень напряжения по договору</w:t>
            </w:r>
          </w:p>
        </w:tc>
        <w:tc>
          <w:tcPr>
            <w:tcW w:w="524" w:type="dxa"/>
            <w:shd w:val="clear" w:color="auto" w:fill="auto"/>
          </w:tcPr>
          <w:p w:rsidR="00E034BD" w:rsidRPr="00A14B9D" w:rsidRDefault="00901186" w:rsidP="00A14B9D">
            <w:pPr>
              <w:rPr>
                <w:sz w:val="12"/>
                <w:szCs w:val="12"/>
              </w:rPr>
            </w:pPr>
            <w:r w:rsidRPr="00A14B9D">
              <w:rPr>
                <w:sz w:val="12"/>
                <w:szCs w:val="12"/>
              </w:rPr>
              <w:t>Уровень напряжения фактич. присоединения</w:t>
            </w:r>
          </w:p>
        </w:tc>
        <w:tc>
          <w:tcPr>
            <w:tcW w:w="524" w:type="dxa"/>
            <w:shd w:val="clear" w:color="auto" w:fill="auto"/>
          </w:tcPr>
          <w:p w:rsidR="00E034BD" w:rsidRPr="00A14B9D" w:rsidRDefault="00901186" w:rsidP="00A14B9D">
            <w:pPr>
              <w:rPr>
                <w:sz w:val="12"/>
                <w:szCs w:val="12"/>
              </w:rPr>
            </w:pPr>
            <w:r w:rsidRPr="00A14B9D">
              <w:rPr>
                <w:sz w:val="12"/>
                <w:szCs w:val="12"/>
              </w:rPr>
              <w:t>№ прибора учета</w:t>
            </w:r>
          </w:p>
          <w:p w:rsidR="00E034BD" w:rsidRPr="00A14B9D" w:rsidRDefault="00E034BD" w:rsidP="00E034BD">
            <w:pPr>
              <w:rPr>
                <w:sz w:val="12"/>
                <w:szCs w:val="12"/>
              </w:rPr>
            </w:pPr>
          </w:p>
          <w:p w:rsidR="00E034BD" w:rsidRPr="00A14B9D" w:rsidRDefault="00E034BD" w:rsidP="00E034BD">
            <w:pPr>
              <w:rPr>
                <w:sz w:val="12"/>
                <w:szCs w:val="12"/>
              </w:rPr>
            </w:pPr>
          </w:p>
          <w:p w:rsidR="00E034BD" w:rsidRPr="00A14B9D" w:rsidRDefault="00E034BD" w:rsidP="00E034BD">
            <w:pPr>
              <w:rPr>
                <w:sz w:val="12"/>
                <w:szCs w:val="12"/>
              </w:rPr>
            </w:pPr>
          </w:p>
          <w:p w:rsidR="00E034BD" w:rsidRPr="00A14B9D" w:rsidRDefault="00E034BD" w:rsidP="00E034BD">
            <w:pPr>
              <w:rPr>
                <w:sz w:val="12"/>
                <w:szCs w:val="12"/>
              </w:rPr>
            </w:pPr>
          </w:p>
        </w:tc>
        <w:tc>
          <w:tcPr>
            <w:tcW w:w="524" w:type="dxa"/>
            <w:shd w:val="clear" w:color="auto" w:fill="auto"/>
          </w:tcPr>
          <w:p w:rsidR="00E034BD" w:rsidRPr="00A14B9D" w:rsidRDefault="00901186" w:rsidP="00A14B9D">
            <w:pPr>
              <w:rPr>
                <w:sz w:val="12"/>
                <w:szCs w:val="12"/>
              </w:rPr>
            </w:pPr>
            <w:r w:rsidRPr="00A14B9D">
              <w:rPr>
                <w:sz w:val="12"/>
                <w:szCs w:val="12"/>
              </w:rPr>
              <w:t>Предыдущие показания</w:t>
            </w:r>
          </w:p>
        </w:tc>
        <w:tc>
          <w:tcPr>
            <w:tcW w:w="524" w:type="dxa"/>
            <w:shd w:val="clear" w:color="auto" w:fill="auto"/>
          </w:tcPr>
          <w:p w:rsidR="00E034BD" w:rsidRPr="00A14B9D" w:rsidRDefault="00901186" w:rsidP="00A14B9D">
            <w:pPr>
              <w:rPr>
                <w:sz w:val="12"/>
                <w:szCs w:val="12"/>
              </w:rPr>
            </w:pPr>
            <w:r w:rsidRPr="00A14B9D">
              <w:rPr>
                <w:sz w:val="12"/>
                <w:szCs w:val="12"/>
              </w:rPr>
              <w:t>Текущие показания</w:t>
            </w:r>
          </w:p>
        </w:tc>
        <w:tc>
          <w:tcPr>
            <w:tcW w:w="524" w:type="dxa"/>
            <w:shd w:val="clear" w:color="auto" w:fill="auto"/>
          </w:tcPr>
          <w:p w:rsidR="00E034BD" w:rsidRPr="00A14B9D" w:rsidRDefault="00901186" w:rsidP="00A14B9D">
            <w:pPr>
              <w:rPr>
                <w:sz w:val="12"/>
                <w:szCs w:val="12"/>
              </w:rPr>
            </w:pPr>
            <w:r w:rsidRPr="00A14B9D">
              <w:rPr>
                <w:sz w:val="12"/>
                <w:szCs w:val="12"/>
              </w:rPr>
              <w:t>Коэф. трансфор-мации</w:t>
            </w:r>
          </w:p>
        </w:tc>
        <w:tc>
          <w:tcPr>
            <w:tcW w:w="524" w:type="dxa"/>
            <w:shd w:val="clear" w:color="auto" w:fill="auto"/>
          </w:tcPr>
          <w:p w:rsidR="00E034BD" w:rsidRPr="00A14B9D" w:rsidRDefault="00901186" w:rsidP="00A14B9D">
            <w:pPr>
              <w:rPr>
                <w:sz w:val="12"/>
                <w:szCs w:val="12"/>
              </w:rPr>
            </w:pPr>
            <w:r w:rsidRPr="00A14B9D">
              <w:rPr>
                <w:sz w:val="12"/>
                <w:szCs w:val="12"/>
              </w:rPr>
              <w:t>Алгоритм расчета</w:t>
            </w:r>
          </w:p>
        </w:tc>
        <w:tc>
          <w:tcPr>
            <w:tcW w:w="524" w:type="dxa"/>
            <w:shd w:val="clear" w:color="auto" w:fill="auto"/>
          </w:tcPr>
          <w:p w:rsidR="00E034BD" w:rsidRPr="00A14B9D" w:rsidRDefault="00901186" w:rsidP="00A14B9D">
            <w:pPr>
              <w:rPr>
                <w:sz w:val="12"/>
                <w:szCs w:val="12"/>
              </w:rPr>
            </w:pPr>
            <w:r w:rsidRPr="00A14B9D">
              <w:rPr>
                <w:sz w:val="12"/>
                <w:szCs w:val="12"/>
              </w:rPr>
              <w:t>Доначисления, перерасчеты</w:t>
            </w:r>
          </w:p>
        </w:tc>
        <w:tc>
          <w:tcPr>
            <w:tcW w:w="524" w:type="dxa"/>
            <w:shd w:val="clear" w:color="auto" w:fill="auto"/>
          </w:tcPr>
          <w:p w:rsidR="00E034BD" w:rsidRPr="00A14B9D" w:rsidRDefault="00901186" w:rsidP="00A14B9D">
            <w:pPr>
              <w:rPr>
                <w:sz w:val="12"/>
                <w:szCs w:val="12"/>
              </w:rPr>
            </w:pPr>
            <w:r w:rsidRPr="00A14B9D">
              <w:rPr>
                <w:sz w:val="12"/>
                <w:szCs w:val="12"/>
              </w:rPr>
              <w:t>Расход, кВтч</w:t>
            </w:r>
          </w:p>
        </w:tc>
        <w:tc>
          <w:tcPr>
            <w:tcW w:w="524" w:type="dxa"/>
            <w:shd w:val="clear" w:color="auto" w:fill="auto"/>
          </w:tcPr>
          <w:p w:rsidR="00E034BD" w:rsidRPr="00A14B9D" w:rsidRDefault="00901186" w:rsidP="00A14B9D">
            <w:pPr>
              <w:rPr>
                <w:sz w:val="12"/>
                <w:szCs w:val="12"/>
              </w:rPr>
            </w:pPr>
            <w:r w:rsidRPr="00A14B9D">
              <w:rPr>
                <w:sz w:val="12"/>
                <w:szCs w:val="12"/>
              </w:rPr>
              <w:t>Потери в линиях, %</w:t>
            </w:r>
          </w:p>
        </w:tc>
        <w:tc>
          <w:tcPr>
            <w:tcW w:w="524" w:type="dxa"/>
            <w:shd w:val="clear" w:color="auto" w:fill="auto"/>
          </w:tcPr>
          <w:p w:rsidR="00E034BD" w:rsidRPr="00A14B9D" w:rsidRDefault="00901186" w:rsidP="00A14B9D">
            <w:pPr>
              <w:rPr>
                <w:sz w:val="12"/>
                <w:szCs w:val="12"/>
              </w:rPr>
            </w:pPr>
            <w:r w:rsidRPr="00A14B9D">
              <w:rPr>
                <w:sz w:val="12"/>
                <w:szCs w:val="12"/>
              </w:rPr>
              <w:t>Потери в трансформаторах, %</w:t>
            </w:r>
          </w:p>
        </w:tc>
        <w:tc>
          <w:tcPr>
            <w:tcW w:w="524" w:type="dxa"/>
            <w:shd w:val="clear" w:color="auto" w:fill="auto"/>
          </w:tcPr>
          <w:p w:rsidR="00E034BD" w:rsidRPr="00A14B9D" w:rsidRDefault="00901186" w:rsidP="00A14B9D">
            <w:pPr>
              <w:rPr>
                <w:sz w:val="12"/>
                <w:szCs w:val="12"/>
              </w:rPr>
            </w:pPr>
            <w:r w:rsidRPr="00A14B9D">
              <w:rPr>
                <w:sz w:val="12"/>
                <w:szCs w:val="12"/>
              </w:rPr>
              <w:t>Потери, кВтч</w:t>
            </w:r>
          </w:p>
        </w:tc>
        <w:tc>
          <w:tcPr>
            <w:tcW w:w="524" w:type="dxa"/>
            <w:shd w:val="clear" w:color="auto" w:fill="auto"/>
          </w:tcPr>
          <w:p w:rsidR="00E034BD" w:rsidRPr="00A14B9D" w:rsidRDefault="00901186" w:rsidP="00A14B9D">
            <w:pPr>
              <w:rPr>
                <w:sz w:val="12"/>
                <w:szCs w:val="12"/>
              </w:rPr>
            </w:pPr>
            <w:r w:rsidRPr="00A14B9D">
              <w:rPr>
                <w:sz w:val="12"/>
                <w:szCs w:val="12"/>
              </w:rPr>
              <w:t>Абонент, кВтч</w:t>
            </w:r>
          </w:p>
        </w:tc>
        <w:tc>
          <w:tcPr>
            <w:tcW w:w="524" w:type="dxa"/>
            <w:shd w:val="clear" w:color="auto" w:fill="auto"/>
          </w:tcPr>
          <w:p w:rsidR="00E034BD" w:rsidRPr="00A14B9D" w:rsidRDefault="00901186" w:rsidP="00A14B9D">
            <w:pPr>
              <w:rPr>
                <w:sz w:val="12"/>
                <w:szCs w:val="12"/>
              </w:rPr>
            </w:pPr>
            <w:r w:rsidRPr="00A14B9D">
              <w:rPr>
                <w:sz w:val="12"/>
                <w:szCs w:val="12"/>
              </w:rPr>
              <w:t>Субабоненты, кВтч</w:t>
            </w:r>
          </w:p>
        </w:tc>
        <w:tc>
          <w:tcPr>
            <w:tcW w:w="524" w:type="dxa"/>
            <w:shd w:val="clear" w:color="auto" w:fill="auto"/>
          </w:tcPr>
          <w:p w:rsidR="00E034BD" w:rsidRPr="00A14B9D" w:rsidRDefault="00901186" w:rsidP="00A14B9D">
            <w:pPr>
              <w:rPr>
                <w:sz w:val="12"/>
                <w:szCs w:val="12"/>
              </w:rPr>
            </w:pPr>
            <w:r w:rsidRPr="00A14B9D">
              <w:rPr>
                <w:sz w:val="12"/>
                <w:szCs w:val="12"/>
              </w:rPr>
              <w:t>Потребление, кВтч</w:t>
            </w:r>
          </w:p>
        </w:tc>
        <w:tc>
          <w:tcPr>
            <w:tcW w:w="524" w:type="dxa"/>
            <w:shd w:val="clear" w:color="auto" w:fill="auto"/>
          </w:tcPr>
          <w:p w:rsidR="00E034BD" w:rsidRPr="00A14B9D" w:rsidRDefault="00901186" w:rsidP="00A14B9D">
            <w:pPr>
              <w:rPr>
                <w:sz w:val="12"/>
                <w:szCs w:val="12"/>
              </w:rPr>
            </w:pPr>
            <w:r w:rsidRPr="00A14B9D">
              <w:rPr>
                <w:sz w:val="12"/>
                <w:szCs w:val="12"/>
              </w:rPr>
              <w:t>Акты, кВт.ч.</w:t>
            </w:r>
          </w:p>
        </w:tc>
        <w:tc>
          <w:tcPr>
            <w:tcW w:w="524" w:type="dxa"/>
            <w:shd w:val="clear" w:color="auto" w:fill="auto"/>
          </w:tcPr>
          <w:p w:rsidR="00E034BD" w:rsidRPr="00A14B9D" w:rsidRDefault="00901186" w:rsidP="00A14B9D">
            <w:pPr>
              <w:rPr>
                <w:sz w:val="12"/>
                <w:szCs w:val="12"/>
              </w:rPr>
            </w:pPr>
            <w:r w:rsidRPr="00A14B9D">
              <w:rPr>
                <w:sz w:val="12"/>
                <w:szCs w:val="12"/>
              </w:rPr>
              <w:t>Итого, в кВтч</w:t>
            </w:r>
          </w:p>
          <w:p w:rsidR="00E034BD" w:rsidRPr="00A14B9D" w:rsidRDefault="00E034BD" w:rsidP="00A14B9D">
            <w:pPr>
              <w:rPr>
                <w:sz w:val="12"/>
                <w:szCs w:val="12"/>
              </w:rPr>
            </w:pPr>
          </w:p>
        </w:tc>
        <w:tc>
          <w:tcPr>
            <w:tcW w:w="524" w:type="dxa"/>
            <w:vMerge/>
            <w:shd w:val="clear" w:color="auto" w:fill="auto"/>
          </w:tcPr>
          <w:p w:rsidR="00E034BD" w:rsidRPr="00A14B9D" w:rsidRDefault="00E034BD" w:rsidP="00DD386F">
            <w:pPr>
              <w:rPr>
                <w:sz w:val="20"/>
                <w:szCs w:val="20"/>
              </w:rPr>
            </w:pPr>
          </w:p>
        </w:tc>
        <w:tc>
          <w:tcPr>
            <w:tcW w:w="524" w:type="dxa"/>
            <w:vMerge/>
            <w:shd w:val="clear" w:color="auto" w:fill="auto"/>
          </w:tcPr>
          <w:p w:rsidR="00E034BD" w:rsidRPr="00A14B9D" w:rsidRDefault="00E034BD" w:rsidP="00DD386F">
            <w:pPr>
              <w:rPr>
                <w:sz w:val="20"/>
                <w:szCs w:val="20"/>
              </w:rPr>
            </w:pPr>
          </w:p>
        </w:tc>
        <w:tc>
          <w:tcPr>
            <w:tcW w:w="524" w:type="dxa"/>
            <w:vMerge/>
            <w:shd w:val="clear" w:color="auto" w:fill="auto"/>
          </w:tcPr>
          <w:p w:rsidR="00E034BD" w:rsidRPr="00A14B9D" w:rsidRDefault="00E034BD" w:rsidP="00DD386F">
            <w:pPr>
              <w:rPr>
                <w:sz w:val="20"/>
                <w:szCs w:val="20"/>
              </w:rPr>
            </w:pPr>
          </w:p>
        </w:tc>
        <w:tc>
          <w:tcPr>
            <w:tcW w:w="524" w:type="dxa"/>
            <w:vMerge/>
            <w:shd w:val="clear" w:color="auto" w:fill="auto"/>
          </w:tcPr>
          <w:p w:rsidR="00E034BD" w:rsidRPr="00A14B9D" w:rsidRDefault="00E034BD" w:rsidP="00DD386F">
            <w:pPr>
              <w:rPr>
                <w:sz w:val="20"/>
                <w:szCs w:val="20"/>
              </w:rPr>
            </w:pPr>
          </w:p>
        </w:tc>
      </w:tr>
      <w:tr w:rsidR="00C977FC" w:rsidTr="00A14B9D">
        <w:tc>
          <w:tcPr>
            <w:tcW w:w="542" w:type="dxa"/>
            <w:shd w:val="clear" w:color="auto" w:fill="auto"/>
          </w:tcPr>
          <w:p w:rsidR="00E034BD" w:rsidRPr="00A14B9D" w:rsidRDefault="00901186" w:rsidP="00DD386F">
            <w:pPr>
              <w:rPr>
                <w:sz w:val="20"/>
                <w:szCs w:val="20"/>
              </w:rPr>
            </w:pPr>
            <w:r w:rsidRPr="00A14B9D">
              <w:rPr>
                <w:sz w:val="20"/>
                <w:szCs w:val="20"/>
              </w:rPr>
              <w:t>1</w:t>
            </w:r>
          </w:p>
        </w:tc>
        <w:tc>
          <w:tcPr>
            <w:tcW w:w="678" w:type="dxa"/>
            <w:shd w:val="clear" w:color="auto" w:fill="auto"/>
          </w:tcPr>
          <w:p w:rsidR="00E034BD" w:rsidRPr="00A14B9D" w:rsidRDefault="00901186" w:rsidP="00DD386F">
            <w:pPr>
              <w:rPr>
                <w:sz w:val="20"/>
                <w:szCs w:val="20"/>
              </w:rPr>
            </w:pPr>
            <w:r w:rsidRPr="00A14B9D">
              <w:rPr>
                <w:sz w:val="20"/>
                <w:szCs w:val="20"/>
              </w:rPr>
              <w:t>2</w:t>
            </w:r>
          </w:p>
        </w:tc>
        <w:tc>
          <w:tcPr>
            <w:tcW w:w="545" w:type="dxa"/>
            <w:shd w:val="clear" w:color="auto" w:fill="auto"/>
          </w:tcPr>
          <w:p w:rsidR="00E034BD" w:rsidRPr="00A14B9D" w:rsidRDefault="00901186" w:rsidP="00DD386F">
            <w:pPr>
              <w:rPr>
                <w:sz w:val="20"/>
                <w:szCs w:val="20"/>
              </w:rPr>
            </w:pPr>
            <w:r w:rsidRPr="00A14B9D">
              <w:rPr>
                <w:sz w:val="20"/>
                <w:szCs w:val="20"/>
              </w:rPr>
              <w:t>3</w:t>
            </w:r>
          </w:p>
        </w:tc>
        <w:tc>
          <w:tcPr>
            <w:tcW w:w="753" w:type="dxa"/>
            <w:shd w:val="clear" w:color="auto" w:fill="auto"/>
          </w:tcPr>
          <w:p w:rsidR="00E034BD" w:rsidRPr="00A14B9D" w:rsidRDefault="00901186" w:rsidP="00DD386F">
            <w:pPr>
              <w:rPr>
                <w:sz w:val="20"/>
                <w:szCs w:val="20"/>
              </w:rPr>
            </w:pPr>
            <w:r w:rsidRPr="00A14B9D">
              <w:rPr>
                <w:sz w:val="20"/>
                <w:szCs w:val="20"/>
              </w:rPr>
              <w:t>4</w:t>
            </w:r>
          </w:p>
        </w:tc>
        <w:tc>
          <w:tcPr>
            <w:tcW w:w="739" w:type="dxa"/>
            <w:shd w:val="clear" w:color="auto" w:fill="auto"/>
          </w:tcPr>
          <w:p w:rsidR="00E034BD" w:rsidRPr="00A14B9D" w:rsidRDefault="00901186" w:rsidP="00DD386F">
            <w:pPr>
              <w:rPr>
                <w:sz w:val="20"/>
                <w:szCs w:val="20"/>
              </w:rPr>
            </w:pPr>
            <w:r w:rsidRPr="00A14B9D">
              <w:rPr>
                <w:sz w:val="20"/>
                <w:szCs w:val="20"/>
              </w:rPr>
              <w:t>5</w:t>
            </w:r>
          </w:p>
        </w:tc>
        <w:tc>
          <w:tcPr>
            <w:tcW w:w="525" w:type="dxa"/>
            <w:shd w:val="clear" w:color="auto" w:fill="auto"/>
          </w:tcPr>
          <w:p w:rsidR="00E034BD" w:rsidRPr="00A14B9D" w:rsidRDefault="00901186" w:rsidP="00DD386F">
            <w:pPr>
              <w:rPr>
                <w:sz w:val="20"/>
                <w:szCs w:val="20"/>
              </w:rPr>
            </w:pPr>
            <w:r w:rsidRPr="00A14B9D">
              <w:rPr>
                <w:sz w:val="20"/>
                <w:szCs w:val="20"/>
              </w:rPr>
              <w:t>6</w:t>
            </w:r>
          </w:p>
        </w:tc>
        <w:tc>
          <w:tcPr>
            <w:tcW w:w="524" w:type="dxa"/>
            <w:shd w:val="clear" w:color="auto" w:fill="auto"/>
          </w:tcPr>
          <w:p w:rsidR="00E034BD" w:rsidRPr="00A14B9D" w:rsidRDefault="00901186" w:rsidP="00DD386F">
            <w:pPr>
              <w:rPr>
                <w:sz w:val="20"/>
                <w:szCs w:val="20"/>
              </w:rPr>
            </w:pPr>
            <w:r w:rsidRPr="00A14B9D">
              <w:rPr>
                <w:sz w:val="20"/>
                <w:szCs w:val="20"/>
              </w:rPr>
              <w:t>7</w:t>
            </w:r>
          </w:p>
        </w:tc>
        <w:tc>
          <w:tcPr>
            <w:tcW w:w="524" w:type="dxa"/>
            <w:shd w:val="clear" w:color="auto" w:fill="auto"/>
          </w:tcPr>
          <w:p w:rsidR="00E034BD" w:rsidRPr="00A14B9D" w:rsidRDefault="00901186" w:rsidP="00DD386F">
            <w:pPr>
              <w:rPr>
                <w:sz w:val="20"/>
                <w:szCs w:val="20"/>
              </w:rPr>
            </w:pPr>
            <w:r w:rsidRPr="00A14B9D">
              <w:rPr>
                <w:sz w:val="20"/>
                <w:szCs w:val="20"/>
              </w:rPr>
              <w:t>8</w:t>
            </w:r>
          </w:p>
        </w:tc>
        <w:tc>
          <w:tcPr>
            <w:tcW w:w="524" w:type="dxa"/>
            <w:shd w:val="clear" w:color="auto" w:fill="auto"/>
          </w:tcPr>
          <w:p w:rsidR="00E034BD" w:rsidRPr="00A14B9D" w:rsidRDefault="00901186" w:rsidP="00DD386F">
            <w:pPr>
              <w:rPr>
                <w:sz w:val="20"/>
                <w:szCs w:val="20"/>
              </w:rPr>
            </w:pPr>
            <w:r w:rsidRPr="00A14B9D">
              <w:rPr>
                <w:sz w:val="20"/>
                <w:szCs w:val="20"/>
              </w:rPr>
              <w:t>9</w:t>
            </w:r>
          </w:p>
        </w:tc>
        <w:tc>
          <w:tcPr>
            <w:tcW w:w="524" w:type="dxa"/>
            <w:shd w:val="clear" w:color="auto" w:fill="auto"/>
          </w:tcPr>
          <w:p w:rsidR="00E034BD" w:rsidRPr="00A14B9D" w:rsidRDefault="00901186" w:rsidP="00DD386F">
            <w:pPr>
              <w:rPr>
                <w:sz w:val="20"/>
                <w:szCs w:val="20"/>
              </w:rPr>
            </w:pPr>
            <w:r w:rsidRPr="00A14B9D">
              <w:rPr>
                <w:sz w:val="20"/>
                <w:szCs w:val="20"/>
              </w:rPr>
              <w:t>10</w:t>
            </w:r>
          </w:p>
        </w:tc>
        <w:tc>
          <w:tcPr>
            <w:tcW w:w="524" w:type="dxa"/>
            <w:shd w:val="clear" w:color="auto" w:fill="auto"/>
          </w:tcPr>
          <w:p w:rsidR="00E034BD" w:rsidRPr="00A14B9D" w:rsidRDefault="00901186" w:rsidP="00DD386F">
            <w:pPr>
              <w:rPr>
                <w:sz w:val="20"/>
                <w:szCs w:val="20"/>
              </w:rPr>
            </w:pPr>
            <w:r w:rsidRPr="00A14B9D">
              <w:rPr>
                <w:sz w:val="20"/>
                <w:szCs w:val="20"/>
              </w:rPr>
              <w:t>11</w:t>
            </w:r>
          </w:p>
        </w:tc>
        <w:tc>
          <w:tcPr>
            <w:tcW w:w="524" w:type="dxa"/>
            <w:shd w:val="clear" w:color="auto" w:fill="auto"/>
          </w:tcPr>
          <w:p w:rsidR="00E034BD" w:rsidRPr="00A14B9D" w:rsidRDefault="00901186" w:rsidP="00DD386F">
            <w:pPr>
              <w:rPr>
                <w:sz w:val="20"/>
                <w:szCs w:val="20"/>
              </w:rPr>
            </w:pPr>
            <w:r w:rsidRPr="00A14B9D">
              <w:rPr>
                <w:sz w:val="20"/>
                <w:szCs w:val="20"/>
              </w:rPr>
              <w:t>12</w:t>
            </w:r>
          </w:p>
        </w:tc>
        <w:tc>
          <w:tcPr>
            <w:tcW w:w="524" w:type="dxa"/>
            <w:shd w:val="clear" w:color="auto" w:fill="auto"/>
          </w:tcPr>
          <w:p w:rsidR="00E034BD" w:rsidRPr="00A14B9D" w:rsidRDefault="00901186" w:rsidP="00DD386F">
            <w:pPr>
              <w:rPr>
                <w:sz w:val="20"/>
                <w:szCs w:val="20"/>
              </w:rPr>
            </w:pPr>
            <w:r w:rsidRPr="00A14B9D">
              <w:rPr>
                <w:sz w:val="20"/>
                <w:szCs w:val="20"/>
              </w:rPr>
              <w:t>13</w:t>
            </w:r>
          </w:p>
        </w:tc>
        <w:tc>
          <w:tcPr>
            <w:tcW w:w="524" w:type="dxa"/>
            <w:shd w:val="clear" w:color="auto" w:fill="auto"/>
          </w:tcPr>
          <w:p w:rsidR="00E034BD" w:rsidRPr="00A14B9D" w:rsidRDefault="00901186" w:rsidP="00DD386F">
            <w:pPr>
              <w:rPr>
                <w:sz w:val="20"/>
                <w:szCs w:val="20"/>
              </w:rPr>
            </w:pPr>
            <w:r w:rsidRPr="00A14B9D">
              <w:rPr>
                <w:sz w:val="20"/>
                <w:szCs w:val="20"/>
              </w:rPr>
              <w:t>14</w:t>
            </w:r>
          </w:p>
        </w:tc>
        <w:tc>
          <w:tcPr>
            <w:tcW w:w="524" w:type="dxa"/>
            <w:shd w:val="clear" w:color="auto" w:fill="auto"/>
          </w:tcPr>
          <w:p w:rsidR="00E034BD" w:rsidRPr="00A14B9D" w:rsidRDefault="00901186" w:rsidP="00DD386F">
            <w:pPr>
              <w:rPr>
                <w:sz w:val="20"/>
                <w:szCs w:val="20"/>
              </w:rPr>
            </w:pPr>
            <w:r w:rsidRPr="00A14B9D">
              <w:rPr>
                <w:sz w:val="20"/>
                <w:szCs w:val="20"/>
              </w:rPr>
              <w:t>15</w:t>
            </w:r>
          </w:p>
        </w:tc>
        <w:tc>
          <w:tcPr>
            <w:tcW w:w="524" w:type="dxa"/>
            <w:shd w:val="clear" w:color="auto" w:fill="auto"/>
          </w:tcPr>
          <w:p w:rsidR="00E034BD" w:rsidRPr="00A14B9D" w:rsidRDefault="00901186" w:rsidP="00DD386F">
            <w:pPr>
              <w:rPr>
                <w:sz w:val="20"/>
                <w:szCs w:val="20"/>
              </w:rPr>
            </w:pPr>
            <w:r w:rsidRPr="00A14B9D">
              <w:rPr>
                <w:sz w:val="20"/>
                <w:szCs w:val="20"/>
              </w:rPr>
              <w:t>16</w:t>
            </w:r>
          </w:p>
        </w:tc>
        <w:tc>
          <w:tcPr>
            <w:tcW w:w="524" w:type="dxa"/>
            <w:shd w:val="clear" w:color="auto" w:fill="auto"/>
          </w:tcPr>
          <w:p w:rsidR="00E034BD" w:rsidRPr="00A14B9D" w:rsidRDefault="00901186" w:rsidP="00DD386F">
            <w:pPr>
              <w:rPr>
                <w:sz w:val="20"/>
                <w:szCs w:val="20"/>
              </w:rPr>
            </w:pPr>
            <w:r w:rsidRPr="00A14B9D">
              <w:rPr>
                <w:sz w:val="20"/>
                <w:szCs w:val="20"/>
              </w:rPr>
              <w:t>17</w:t>
            </w:r>
          </w:p>
        </w:tc>
        <w:tc>
          <w:tcPr>
            <w:tcW w:w="524" w:type="dxa"/>
            <w:shd w:val="clear" w:color="auto" w:fill="auto"/>
          </w:tcPr>
          <w:p w:rsidR="00E034BD" w:rsidRPr="00A14B9D" w:rsidRDefault="00901186" w:rsidP="00DD386F">
            <w:pPr>
              <w:rPr>
                <w:sz w:val="20"/>
                <w:szCs w:val="20"/>
              </w:rPr>
            </w:pPr>
            <w:r w:rsidRPr="00A14B9D">
              <w:rPr>
                <w:sz w:val="20"/>
                <w:szCs w:val="20"/>
              </w:rPr>
              <w:t>18</w:t>
            </w:r>
          </w:p>
        </w:tc>
        <w:tc>
          <w:tcPr>
            <w:tcW w:w="524" w:type="dxa"/>
            <w:shd w:val="clear" w:color="auto" w:fill="auto"/>
          </w:tcPr>
          <w:p w:rsidR="00E034BD" w:rsidRPr="00A14B9D" w:rsidRDefault="00901186" w:rsidP="00DD386F">
            <w:pPr>
              <w:rPr>
                <w:sz w:val="20"/>
                <w:szCs w:val="20"/>
              </w:rPr>
            </w:pPr>
            <w:r w:rsidRPr="00A14B9D">
              <w:rPr>
                <w:sz w:val="20"/>
                <w:szCs w:val="20"/>
              </w:rPr>
              <w:t>19</w:t>
            </w:r>
          </w:p>
        </w:tc>
        <w:tc>
          <w:tcPr>
            <w:tcW w:w="524" w:type="dxa"/>
            <w:shd w:val="clear" w:color="auto" w:fill="auto"/>
          </w:tcPr>
          <w:p w:rsidR="00E034BD" w:rsidRPr="00A14B9D" w:rsidRDefault="00901186" w:rsidP="00DD386F">
            <w:pPr>
              <w:rPr>
                <w:sz w:val="20"/>
                <w:szCs w:val="20"/>
              </w:rPr>
            </w:pPr>
            <w:r w:rsidRPr="00A14B9D">
              <w:rPr>
                <w:sz w:val="20"/>
                <w:szCs w:val="20"/>
              </w:rPr>
              <w:t>20</w:t>
            </w:r>
          </w:p>
        </w:tc>
        <w:tc>
          <w:tcPr>
            <w:tcW w:w="524" w:type="dxa"/>
            <w:shd w:val="clear" w:color="auto" w:fill="auto"/>
          </w:tcPr>
          <w:p w:rsidR="00E034BD" w:rsidRPr="00A14B9D" w:rsidRDefault="00901186" w:rsidP="00DD386F">
            <w:pPr>
              <w:rPr>
                <w:sz w:val="20"/>
                <w:szCs w:val="20"/>
              </w:rPr>
            </w:pPr>
            <w:r w:rsidRPr="00A14B9D">
              <w:rPr>
                <w:sz w:val="20"/>
                <w:szCs w:val="20"/>
              </w:rPr>
              <w:t>21</w:t>
            </w:r>
          </w:p>
        </w:tc>
        <w:tc>
          <w:tcPr>
            <w:tcW w:w="524" w:type="dxa"/>
            <w:shd w:val="clear" w:color="auto" w:fill="auto"/>
          </w:tcPr>
          <w:p w:rsidR="00E034BD" w:rsidRPr="00A14B9D" w:rsidRDefault="00901186" w:rsidP="00DD386F">
            <w:pPr>
              <w:rPr>
                <w:sz w:val="20"/>
                <w:szCs w:val="20"/>
              </w:rPr>
            </w:pPr>
            <w:r w:rsidRPr="00A14B9D">
              <w:rPr>
                <w:sz w:val="20"/>
                <w:szCs w:val="20"/>
              </w:rPr>
              <w:t>22</w:t>
            </w:r>
          </w:p>
        </w:tc>
        <w:tc>
          <w:tcPr>
            <w:tcW w:w="524" w:type="dxa"/>
            <w:shd w:val="clear" w:color="auto" w:fill="auto"/>
          </w:tcPr>
          <w:p w:rsidR="00E034BD" w:rsidRPr="00A14B9D" w:rsidRDefault="00901186" w:rsidP="00DD386F">
            <w:pPr>
              <w:rPr>
                <w:sz w:val="20"/>
                <w:szCs w:val="20"/>
              </w:rPr>
            </w:pPr>
            <w:r w:rsidRPr="00A14B9D">
              <w:rPr>
                <w:sz w:val="20"/>
                <w:szCs w:val="20"/>
              </w:rPr>
              <w:t>23</w:t>
            </w:r>
          </w:p>
        </w:tc>
        <w:tc>
          <w:tcPr>
            <w:tcW w:w="524" w:type="dxa"/>
            <w:shd w:val="clear" w:color="auto" w:fill="auto"/>
          </w:tcPr>
          <w:p w:rsidR="00E034BD" w:rsidRPr="00A14B9D" w:rsidRDefault="00901186" w:rsidP="00DD386F">
            <w:pPr>
              <w:rPr>
                <w:sz w:val="20"/>
                <w:szCs w:val="20"/>
              </w:rPr>
            </w:pPr>
            <w:r w:rsidRPr="00A14B9D">
              <w:rPr>
                <w:sz w:val="20"/>
                <w:szCs w:val="20"/>
              </w:rPr>
              <w:t>24</w:t>
            </w:r>
          </w:p>
        </w:tc>
        <w:tc>
          <w:tcPr>
            <w:tcW w:w="524" w:type="dxa"/>
            <w:shd w:val="clear" w:color="auto" w:fill="auto"/>
          </w:tcPr>
          <w:p w:rsidR="00E034BD" w:rsidRPr="00A14B9D" w:rsidRDefault="00901186" w:rsidP="00DD386F">
            <w:pPr>
              <w:rPr>
                <w:sz w:val="20"/>
                <w:szCs w:val="20"/>
              </w:rPr>
            </w:pPr>
            <w:r w:rsidRPr="00A14B9D">
              <w:rPr>
                <w:sz w:val="20"/>
                <w:szCs w:val="20"/>
              </w:rPr>
              <w:t>25</w:t>
            </w:r>
          </w:p>
        </w:tc>
        <w:tc>
          <w:tcPr>
            <w:tcW w:w="524" w:type="dxa"/>
            <w:shd w:val="clear" w:color="auto" w:fill="auto"/>
          </w:tcPr>
          <w:p w:rsidR="00E034BD" w:rsidRPr="00A14B9D" w:rsidRDefault="00901186" w:rsidP="00DD386F">
            <w:pPr>
              <w:rPr>
                <w:sz w:val="20"/>
                <w:szCs w:val="20"/>
              </w:rPr>
            </w:pPr>
            <w:r w:rsidRPr="00A14B9D">
              <w:rPr>
                <w:sz w:val="20"/>
                <w:szCs w:val="20"/>
              </w:rPr>
              <w:t>26</w:t>
            </w:r>
          </w:p>
        </w:tc>
        <w:tc>
          <w:tcPr>
            <w:tcW w:w="524" w:type="dxa"/>
            <w:shd w:val="clear" w:color="auto" w:fill="auto"/>
          </w:tcPr>
          <w:p w:rsidR="00E034BD" w:rsidRPr="00A14B9D" w:rsidRDefault="00901186" w:rsidP="00DD386F">
            <w:pPr>
              <w:rPr>
                <w:sz w:val="20"/>
                <w:szCs w:val="20"/>
              </w:rPr>
            </w:pPr>
            <w:r w:rsidRPr="00A14B9D">
              <w:rPr>
                <w:sz w:val="20"/>
                <w:szCs w:val="20"/>
              </w:rPr>
              <w:t>27</w:t>
            </w:r>
          </w:p>
        </w:tc>
      </w:tr>
      <w:tr w:rsidR="00C977FC" w:rsidTr="00A14B9D">
        <w:tc>
          <w:tcPr>
            <w:tcW w:w="542" w:type="dxa"/>
            <w:shd w:val="clear" w:color="auto" w:fill="auto"/>
          </w:tcPr>
          <w:p w:rsidR="00E034BD" w:rsidRPr="00A14B9D" w:rsidRDefault="00E034BD" w:rsidP="00DD386F">
            <w:pPr>
              <w:rPr>
                <w:sz w:val="20"/>
                <w:szCs w:val="20"/>
              </w:rPr>
            </w:pPr>
          </w:p>
        </w:tc>
        <w:tc>
          <w:tcPr>
            <w:tcW w:w="678" w:type="dxa"/>
            <w:shd w:val="clear" w:color="auto" w:fill="auto"/>
          </w:tcPr>
          <w:p w:rsidR="00E034BD" w:rsidRPr="00A14B9D" w:rsidRDefault="00E034BD" w:rsidP="00DD386F">
            <w:pPr>
              <w:rPr>
                <w:sz w:val="20"/>
                <w:szCs w:val="20"/>
              </w:rPr>
            </w:pPr>
          </w:p>
        </w:tc>
        <w:tc>
          <w:tcPr>
            <w:tcW w:w="545" w:type="dxa"/>
            <w:shd w:val="clear" w:color="auto" w:fill="auto"/>
          </w:tcPr>
          <w:p w:rsidR="00E034BD" w:rsidRPr="00A14B9D" w:rsidRDefault="00E034BD" w:rsidP="00DD386F">
            <w:pPr>
              <w:rPr>
                <w:sz w:val="20"/>
                <w:szCs w:val="20"/>
              </w:rPr>
            </w:pPr>
          </w:p>
        </w:tc>
        <w:tc>
          <w:tcPr>
            <w:tcW w:w="753" w:type="dxa"/>
            <w:shd w:val="clear" w:color="auto" w:fill="auto"/>
          </w:tcPr>
          <w:p w:rsidR="00E034BD" w:rsidRPr="00A14B9D" w:rsidRDefault="00E034BD" w:rsidP="00DD386F">
            <w:pPr>
              <w:rPr>
                <w:sz w:val="20"/>
                <w:szCs w:val="20"/>
              </w:rPr>
            </w:pPr>
          </w:p>
        </w:tc>
        <w:tc>
          <w:tcPr>
            <w:tcW w:w="739" w:type="dxa"/>
            <w:shd w:val="clear" w:color="auto" w:fill="auto"/>
          </w:tcPr>
          <w:p w:rsidR="00E034BD" w:rsidRPr="00A14B9D" w:rsidRDefault="00E034BD" w:rsidP="00DD386F">
            <w:pPr>
              <w:rPr>
                <w:sz w:val="20"/>
                <w:szCs w:val="20"/>
              </w:rPr>
            </w:pPr>
          </w:p>
        </w:tc>
        <w:tc>
          <w:tcPr>
            <w:tcW w:w="525"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r>
      <w:tr w:rsidR="00C977FC" w:rsidTr="00A14B9D">
        <w:tc>
          <w:tcPr>
            <w:tcW w:w="542" w:type="dxa"/>
            <w:shd w:val="clear" w:color="auto" w:fill="auto"/>
          </w:tcPr>
          <w:p w:rsidR="00E034BD" w:rsidRPr="00A14B9D" w:rsidRDefault="00E034BD" w:rsidP="00DD386F">
            <w:pPr>
              <w:rPr>
                <w:sz w:val="20"/>
                <w:szCs w:val="20"/>
              </w:rPr>
            </w:pPr>
          </w:p>
        </w:tc>
        <w:tc>
          <w:tcPr>
            <w:tcW w:w="678" w:type="dxa"/>
            <w:shd w:val="clear" w:color="auto" w:fill="auto"/>
          </w:tcPr>
          <w:p w:rsidR="00E034BD" w:rsidRPr="00A14B9D" w:rsidRDefault="00E034BD" w:rsidP="00DD386F">
            <w:pPr>
              <w:rPr>
                <w:sz w:val="20"/>
                <w:szCs w:val="20"/>
              </w:rPr>
            </w:pPr>
          </w:p>
        </w:tc>
        <w:tc>
          <w:tcPr>
            <w:tcW w:w="545" w:type="dxa"/>
            <w:shd w:val="clear" w:color="auto" w:fill="auto"/>
          </w:tcPr>
          <w:p w:rsidR="00E034BD" w:rsidRPr="00A14B9D" w:rsidRDefault="00E034BD" w:rsidP="00DD386F">
            <w:pPr>
              <w:rPr>
                <w:sz w:val="20"/>
                <w:szCs w:val="20"/>
              </w:rPr>
            </w:pPr>
          </w:p>
        </w:tc>
        <w:tc>
          <w:tcPr>
            <w:tcW w:w="753" w:type="dxa"/>
            <w:shd w:val="clear" w:color="auto" w:fill="auto"/>
          </w:tcPr>
          <w:p w:rsidR="00E034BD" w:rsidRPr="00A14B9D" w:rsidRDefault="00E034BD" w:rsidP="00DD386F">
            <w:pPr>
              <w:rPr>
                <w:sz w:val="20"/>
                <w:szCs w:val="20"/>
              </w:rPr>
            </w:pPr>
          </w:p>
        </w:tc>
        <w:tc>
          <w:tcPr>
            <w:tcW w:w="739" w:type="dxa"/>
            <w:shd w:val="clear" w:color="auto" w:fill="auto"/>
          </w:tcPr>
          <w:p w:rsidR="00E034BD" w:rsidRPr="00A14B9D" w:rsidRDefault="00E034BD" w:rsidP="00DD386F">
            <w:pPr>
              <w:rPr>
                <w:sz w:val="20"/>
                <w:szCs w:val="20"/>
              </w:rPr>
            </w:pPr>
          </w:p>
        </w:tc>
        <w:tc>
          <w:tcPr>
            <w:tcW w:w="525"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c>
          <w:tcPr>
            <w:tcW w:w="524" w:type="dxa"/>
            <w:shd w:val="clear" w:color="auto" w:fill="auto"/>
          </w:tcPr>
          <w:p w:rsidR="00E034BD" w:rsidRPr="00A14B9D" w:rsidRDefault="00E034BD" w:rsidP="00DD386F">
            <w:pPr>
              <w:rPr>
                <w:sz w:val="20"/>
                <w:szCs w:val="20"/>
              </w:rPr>
            </w:pPr>
          </w:p>
        </w:tc>
      </w:tr>
    </w:tbl>
    <w:p w:rsidR="00DD386F" w:rsidRPr="00DD386F" w:rsidRDefault="00DD386F" w:rsidP="00DD386F">
      <w:pPr>
        <w:rPr>
          <w:sz w:val="20"/>
          <w:szCs w:val="20"/>
        </w:rPr>
        <w:sectPr w:rsidR="00DD386F" w:rsidRPr="00DD386F" w:rsidSect="00AA0709">
          <w:pgSz w:w="16838" w:h="11906" w:orient="landscape"/>
          <w:pgMar w:top="851" w:right="1134" w:bottom="1418" w:left="1134" w:header="709" w:footer="709" w:gutter="0"/>
          <w:cols w:space="708"/>
          <w:docGrid w:linePitch="360"/>
        </w:sectPr>
      </w:pPr>
    </w:p>
    <w:p w:rsidR="006510DE" w:rsidRDefault="006510DE" w:rsidP="0053119D">
      <w:pPr>
        <w:rPr>
          <w:sz w:val="20"/>
          <w:szCs w:val="20"/>
        </w:rPr>
      </w:pPr>
    </w:p>
    <w:p w:rsidR="007C5173" w:rsidRPr="00954766" w:rsidRDefault="00901186" w:rsidP="007C5173">
      <w:pPr>
        <w:pStyle w:val="a5"/>
        <w:suppressAutoHyphens/>
        <w:ind w:left="5562"/>
        <w:jc w:val="right"/>
        <w:rPr>
          <w:sz w:val="22"/>
          <w:szCs w:val="22"/>
        </w:rPr>
      </w:pPr>
      <w:r w:rsidRPr="00C312C3">
        <w:rPr>
          <w:sz w:val="22"/>
          <w:szCs w:val="22"/>
        </w:rPr>
        <w:t>Приложение № 1</w:t>
      </w:r>
      <w:r w:rsidR="00355E9F">
        <w:rPr>
          <w:sz w:val="22"/>
          <w:szCs w:val="22"/>
        </w:rPr>
        <w:t>1</w:t>
      </w:r>
      <w:r>
        <w:rPr>
          <w:sz w:val="22"/>
          <w:szCs w:val="22"/>
        </w:rPr>
        <w:t xml:space="preserve"> </w:t>
      </w:r>
      <w:r w:rsidRPr="00954766">
        <w:rPr>
          <w:sz w:val="22"/>
          <w:szCs w:val="22"/>
        </w:rPr>
        <w:t>к договору</w:t>
      </w:r>
    </w:p>
    <w:p w:rsidR="007C5173" w:rsidRPr="00C312C3" w:rsidRDefault="00901186" w:rsidP="007C5173">
      <w:pPr>
        <w:jc w:val="right"/>
        <w:rPr>
          <w:sz w:val="22"/>
          <w:szCs w:val="22"/>
        </w:rPr>
      </w:pPr>
      <w:r w:rsidRPr="00C312C3">
        <w:rPr>
          <w:sz w:val="22"/>
          <w:szCs w:val="22"/>
        </w:rPr>
        <w:t xml:space="preserve"> оказания услуг по передаче электрической энергии </w:t>
      </w:r>
    </w:p>
    <w:p w:rsidR="007C5173" w:rsidRDefault="00901186" w:rsidP="007C5173">
      <w:pPr>
        <w:tabs>
          <w:tab w:val="left" w:pos="10903"/>
        </w:tabs>
        <w:jc w:val="right"/>
      </w:pPr>
      <w:r w:rsidRPr="007F77B8">
        <w:rPr>
          <w:bCs/>
          <w:sz w:val="22"/>
          <w:szCs w:val="22"/>
        </w:rPr>
        <w:t xml:space="preserve">№__________ от </w:t>
      </w:r>
      <w:r>
        <w:rPr>
          <w:bCs/>
          <w:sz w:val="22"/>
          <w:szCs w:val="22"/>
        </w:rPr>
        <w:t>«_____»</w:t>
      </w:r>
      <w:r w:rsidRPr="007F77B8">
        <w:rPr>
          <w:bCs/>
          <w:sz w:val="22"/>
          <w:szCs w:val="22"/>
        </w:rPr>
        <w:t xml:space="preserve"> ___________20____г.</w:t>
      </w:r>
    </w:p>
    <w:p w:rsidR="004948A0" w:rsidRDefault="004948A0" w:rsidP="004948A0">
      <w:pPr>
        <w:jc w:val="center"/>
        <w:outlineLvl w:val="0"/>
        <w:rPr>
          <w:b/>
        </w:rPr>
      </w:pPr>
    </w:p>
    <w:p w:rsidR="004948A0" w:rsidRDefault="004948A0" w:rsidP="004948A0">
      <w:pPr>
        <w:jc w:val="center"/>
        <w:outlineLvl w:val="0"/>
        <w:rPr>
          <w:b/>
        </w:rPr>
      </w:pPr>
    </w:p>
    <w:p w:rsidR="004948A0" w:rsidRPr="00540617" w:rsidRDefault="00901186" w:rsidP="004948A0">
      <w:pPr>
        <w:jc w:val="center"/>
        <w:rPr>
          <w:b/>
        </w:rPr>
      </w:pPr>
      <w:r>
        <w:rPr>
          <w:b/>
        </w:rPr>
        <w:t>Расценки по оплате иных оказываемых услуг, кроме услуг по передаче электрической энергии</w:t>
      </w:r>
    </w:p>
    <w:p w:rsidR="004948A0" w:rsidRDefault="004948A0" w:rsidP="004948A0">
      <w:pPr>
        <w:jc w:val="center"/>
      </w:pPr>
    </w:p>
    <w:p w:rsidR="004948A0" w:rsidRPr="000F5876" w:rsidRDefault="00901186" w:rsidP="004948A0">
      <w:pPr>
        <w:jc w:val="center"/>
      </w:pPr>
      <w:r>
        <w:t>(на одно действие)</w:t>
      </w:r>
    </w:p>
    <w:tbl>
      <w:tblPr>
        <w:tblW w:w="7953" w:type="dxa"/>
        <w:tblInd w:w="93"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268"/>
        <w:gridCol w:w="3685"/>
      </w:tblGrid>
      <w:tr w:rsidR="00C977FC" w:rsidTr="00AC2F08">
        <w:trPr>
          <w:trHeight w:val="1284"/>
        </w:trPr>
        <w:tc>
          <w:tcPr>
            <w:tcW w:w="4268" w:type="dxa"/>
            <w:tcBorders>
              <w:top w:val="single" w:sz="4" w:space="0" w:color="auto"/>
              <w:bottom w:val="single" w:sz="4" w:space="0" w:color="auto"/>
            </w:tcBorders>
            <w:vAlign w:val="center"/>
          </w:tcPr>
          <w:p w:rsidR="004948A0" w:rsidRDefault="00901186" w:rsidP="00AC2F08">
            <w:pPr>
              <w:jc w:val="center"/>
              <w:rPr>
                <w:bCs/>
                <w:sz w:val="20"/>
                <w:szCs w:val="20"/>
              </w:rPr>
            </w:pPr>
            <w:r>
              <w:rPr>
                <w:bCs/>
                <w:sz w:val="20"/>
                <w:szCs w:val="20"/>
              </w:rPr>
              <w:t>Наименование</w:t>
            </w:r>
          </w:p>
        </w:tc>
        <w:tc>
          <w:tcPr>
            <w:tcW w:w="3685" w:type="dxa"/>
            <w:tcBorders>
              <w:top w:val="single" w:sz="4" w:space="0" w:color="auto"/>
              <w:bottom w:val="single" w:sz="4" w:space="0" w:color="auto"/>
            </w:tcBorders>
            <w:vAlign w:val="center"/>
          </w:tcPr>
          <w:p w:rsidR="004948A0" w:rsidRDefault="00901186" w:rsidP="00AC2F08">
            <w:pPr>
              <w:jc w:val="center"/>
              <w:rPr>
                <w:bCs/>
                <w:sz w:val="20"/>
                <w:szCs w:val="20"/>
              </w:rPr>
            </w:pPr>
            <w:r>
              <w:rPr>
                <w:bCs/>
                <w:sz w:val="20"/>
                <w:szCs w:val="20"/>
              </w:rPr>
              <w:t>руб. без НДС</w:t>
            </w:r>
          </w:p>
        </w:tc>
      </w:tr>
      <w:tr w:rsidR="00C977FC" w:rsidTr="00AC2F08">
        <w:trPr>
          <w:trHeight w:val="613"/>
        </w:trPr>
        <w:tc>
          <w:tcPr>
            <w:tcW w:w="4268" w:type="dxa"/>
            <w:tcBorders>
              <w:top w:val="single" w:sz="4" w:space="0" w:color="auto"/>
              <w:bottom w:val="single" w:sz="4" w:space="0" w:color="auto"/>
            </w:tcBorders>
            <w:vAlign w:val="center"/>
          </w:tcPr>
          <w:p w:rsidR="004948A0" w:rsidRDefault="00901186" w:rsidP="00AC2F08">
            <w:pPr>
              <w:jc w:val="center"/>
              <w:rPr>
                <w:bCs/>
                <w:sz w:val="20"/>
                <w:szCs w:val="20"/>
              </w:rPr>
            </w:pPr>
            <w:r>
              <w:rPr>
                <w:bCs/>
                <w:sz w:val="20"/>
                <w:szCs w:val="20"/>
              </w:rPr>
              <w:t>Заработная плата</w:t>
            </w:r>
          </w:p>
        </w:tc>
        <w:tc>
          <w:tcPr>
            <w:tcW w:w="3685" w:type="dxa"/>
            <w:tcBorders>
              <w:top w:val="single" w:sz="4" w:space="0" w:color="auto"/>
              <w:bottom w:val="single" w:sz="4" w:space="0" w:color="auto"/>
            </w:tcBorders>
            <w:vAlign w:val="center"/>
          </w:tcPr>
          <w:p w:rsidR="004948A0" w:rsidRDefault="004948A0" w:rsidP="00AC2F08">
            <w:pPr>
              <w:jc w:val="center"/>
              <w:rPr>
                <w:bCs/>
                <w:sz w:val="20"/>
                <w:szCs w:val="20"/>
              </w:rPr>
            </w:pPr>
          </w:p>
        </w:tc>
      </w:tr>
      <w:tr w:rsidR="00C977FC" w:rsidTr="00AC2F08">
        <w:trPr>
          <w:trHeight w:val="613"/>
        </w:trPr>
        <w:tc>
          <w:tcPr>
            <w:tcW w:w="4268" w:type="dxa"/>
            <w:tcBorders>
              <w:top w:val="single" w:sz="4" w:space="0" w:color="auto"/>
              <w:bottom w:val="single" w:sz="4" w:space="0" w:color="auto"/>
            </w:tcBorders>
            <w:vAlign w:val="center"/>
          </w:tcPr>
          <w:p w:rsidR="004948A0" w:rsidRDefault="00901186" w:rsidP="00AC2F08">
            <w:pPr>
              <w:jc w:val="center"/>
              <w:rPr>
                <w:bCs/>
                <w:sz w:val="20"/>
                <w:szCs w:val="20"/>
              </w:rPr>
            </w:pPr>
            <w:r>
              <w:rPr>
                <w:bCs/>
                <w:sz w:val="20"/>
                <w:szCs w:val="20"/>
              </w:rPr>
              <w:t>ЕСН</w:t>
            </w:r>
          </w:p>
        </w:tc>
        <w:tc>
          <w:tcPr>
            <w:tcW w:w="3685" w:type="dxa"/>
            <w:tcBorders>
              <w:top w:val="single" w:sz="4" w:space="0" w:color="auto"/>
              <w:bottom w:val="single" w:sz="4" w:space="0" w:color="auto"/>
            </w:tcBorders>
            <w:vAlign w:val="center"/>
          </w:tcPr>
          <w:p w:rsidR="004948A0" w:rsidRDefault="004948A0" w:rsidP="00AC2F08">
            <w:pPr>
              <w:jc w:val="center"/>
              <w:rPr>
                <w:bCs/>
                <w:sz w:val="20"/>
                <w:szCs w:val="20"/>
              </w:rPr>
            </w:pPr>
          </w:p>
        </w:tc>
      </w:tr>
      <w:tr w:rsidR="00C977FC" w:rsidTr="00AC2F08">
        <w:trPr>
          <w:trHeight w:val="613"/>
        </w:trPr>
        <w:tc>
          <w:tcPr>
            <w:tcW w:w="4268" w:type="dxa"/>
            <w:tcBorders>
              <w:top w:val="single" w:sz="4" w:space="0" w:color="auto"/>
              <w:bottom w:val="single" w:sz="4" w:space="0" w:color="auto"/>
            </w:tcBorders>
            <w:vAlign w:val="center"/>
          </w:tcPr>
          <w:p w:rsidR="004948A0" w:rsidRDefault="00901186" w:rsidP="00AC2F08">
            <w:pPr>
              <w:jc w:val="center"/>
              <w:rPr>
                <w:bCs/>
                <w:sz w:val="20"/>
                <w:szCs w:val="20"/>
              </w:rPr>
            </w:pPr>
            <w:r>
              <w:rPr>
                <w:bCs/>
                <w:sz w:val="20"/>
                <w:szCs w:val="20"/>
              </w:rPr>
              <w:t>ГСМ</w:t>
            </w:r>
          </w:p>
        </w:tc>
        <w:tc>
          <w:tcPr>
            <w:tcW w:w="3685" w:type="dxa"/>
            <w:tcBorders>
              <w:top w:val="single" w:sz="4" w:space="0" w:color="auto"/>
              <w:bottom w:val="single" w:sz="4" w:space="0" w:color="auto"/>
            </w:tcBorders>
            <w:vAlign w:val="center"/>
          </w:tcPr>
          <w:p w:rsidR="004948A0" w:rsidRDefault="004948A0" w:rsidP="00AC2F08">
            <w:pPr>
              <w:jc w:val="center"/>
              <w:rPr>
                <w:bCs/>
                <w:sz w:val="20"/>
                <w:szCs w:val="20"/>
              </w:rPr>
            </w:pPr>
          </w:p>
        </w:tc>
      </w:tr>
      <w:tr w:rsidR="00C977FC" w:rsidTr="00AC2F08">
        <w:trPr>
          <w:trHeight w:val="613"/>
        </w:trPr>
        <w:tc>
          <w:tcPr>
            <w:tcW w:w="4268" w:type="dxa"/>
            <w:tcBorders>
              <w:top w:val="single" w:sz="4" w:space="0" w:color="auto"/>
              <w:bottom w:val="single" w:sz="4" w:space="0" w:color="auto"/>
            </w:tcBorders>
            <w:vAlign w:val="center"/>
          </w:tcPr>
          <w:p w:rsidR="004948A0" w:rsidRDefault="00901186" w:rsidP="00AC2F08">
            <w:pPr>
              <w:jc w:val="center"/>
              <w:rPr>
                <w:bCs/>
                <w:sz w:val="20"/>
                <w:szCs w:val="20"/>
              </w:rPr>
            </w:pPr>
            <w:r>
              <w:rPr>
                <w:bCs/>
                <w:sz w:val="20"/>
                <w:szCs w:val="20"/>
              </w:rPr>
              <w:t>Материалы</w:t>
            </w:r>
          </w:p>
        </w:tc>
        <w:tc>
          <w:tcPr>
            <w:tcW w:w="3685" w:type="dxa"/>
            <w:tcBorders>
              <w:top w:val="single" w:sz="4" w:space="0" w:color="auto"/>
              <w:bottom w:val="single" w:sz="4" w:space="0" w:color="auto"/>
            </w:tcBorders>
            <w:vAlign w:val="center"/>
          </w:tcPr>
          <w:p w:rsidR="004948A0" w:rsidRDefault="004948A0" w:rsidP="00AC2F08">
            <w:pPr>
              <w:jc w:val="center"/>
              <w:rPr>
                <w:bCs/>
                <w:sz w:val="20"/>
                <w:szCs w:val="20"/>
              </w:rPr>
            </w:pPr>
          </w:p>
        </w:tc>
      </w:tr>
      <w:tr w:rsidR="00C977FC" w:rsidTr="00AC2F08">
        <w:trPr>
          <w:trHeight w:val="613"/>
        </w:trPr>
        <w:tc>
          <w:tcPr>
            <w:tcW w:w="4268" w:type="dxa"/>
            <w:tcBorders>
              <w:top w:val="single" w:sz="4" w:space="0" w:color="auto"/>
              <w:bottom w:val="single" w:sz="4" w:space="0" w:color="auto"/>
            </w:tcBorders>
            <w:vAlign w:val="center"/>
          </w:tcPr>
          <w:p w:rsidR="004948A0" w:rsidRDefault="00901186" w:rsidP="00AC2F08">
            <w:pPr>
              <w:jc w:val="center"/>
              <w:rPr>
                <w:bCs/>
                <w:sz w:val="20"/>
                <w:szCs w:val="20"/>
              </w:rPr>
            </w:pPr>
            <w:r>
              <w:rPr>
                <w:bCs/>
                <w:sz w:val="20"/>
                <w:szCs w:val="20"/>
              </w:rPr>
              <w:t xml:space="preserve">Накладные расходы </w:t>
            </w:r>
          </w:p>
        </w:tc>
        <w:tc>
          <w:tcPr>
            <w:tcW w:w="3685" w:type="dxa"/>
            <w:tcBorders>
              <w:top w:val="single" w:sz="4" w:space="0" w:color="auto"/>
              <w:bottom w:val="single" w:sz="4" w:space="0" w:color="auto"/>
            </w:tcBorders>
            <w:vAlign w:val="center"/>
          </w:tcPr>
          <w:p w:rsidR="004948A0" w:rsidRDefault="004948A0" w:rsidP="00AC2F08">
            <w:pPr>
              <w:jc w:val="center"/>
              <w:rPr>
                <w:bCs/>
                <w:sz w:val="20"/>
                <w:szCs w:val="20"/>
              </w:rPr>
            </w:pPr>
          </w:p>
        </w:tc>
      </w:tr>
      <w:tr w:rsidR="00C977FC" w:rsidTr="00AC2F08">
        <w:trPr>
          <w:trHeight w:val="613"/>
        </w:trPr>
        <w:tc>
          <w:tcPr>
            <w:tcW w:w="4268" w:type="dxa"/>
            <w:tcBorders>
              <w:top w:val="single" w:sz="4" w:space="0" w:color="auto"/>
              <w:bottom w:val="single" w:sz="4" w:space="0" w:color="auto"/>
            </w:tcBorders>
            <w:vAlign w:val="center"/>
          </w:tcPr>
          <w:p w:rsidR="004948A0" w:rsidRDefault="00901186" w:rsidP="00AC2F08">
            <w:pPr>
              <w:jc w:val="center"/>
              <w:rPr>
                <w:bCs/>
                <w:sz w:val="20"/>
                <w:szCs w:val="20"/>
              </w:rPr>
            </w:pPr>
            <w:r>
              <w:rPr>
                <w:bCs/>
                <w:sz w:val="20"/>
                <w:szCs w:val="20"/>
              </w:rPr>
              <w:t xml:space="preserve">Рентабельность </w:t>
            </w:r>
          </w:p>
        </w:tc>
        <w:tc>
          <w:tcPr>
            <w:tcW w:w="3685" w:type="dxa"/>
            <w:tcBorders>
              <w:top w:val="single" w:sz="4" w:space="0" w:color="auto"/>
              <w:bottom w:val="single" w:sz="4" w:space="0" w:color="auto"/>
            </w:tcBorders>
            <w:vAlign w:val="center"/>
          </w:tcPr>
          <w:p w:rsidR="004948A0" w:rsidRDefault="004948A0" w:rsidP="00AC2F08">
            <w:pPr>
              <w:jc w:val="center"/>
              <w:rPr>
                <w:bCs/>
                <w:sz w:val="20"/>
                <w:szCs w:val="20"/>
              </w:rPr>
            </w:pPr>
          </w:p>
        </w:tc>
      </w:tr>
      <w:tr w:rsidR="00C977FC" w:rsidTr="00AC2F08">
        <w:trPr>
          <w:trHeight w:val="613"/>
        </w:trPr>
        <w:tc>
          <w:tcPr>
            <w:tcW w:w="4268" w:type="dxa"/>
            <w:tcBorders>
              <w:top w:val="single" w:sz="4" w:space="0" w:color="auto"/>
              <w:bottom w:val="single" w:sz="4" w:space="0" w:color="auto"/>
            </w:tcBorders>
            <w:vAlign w:val="center"/>
          </w:tcPr>
          <w:p w:rsidR="004948A0" w:rsidRDefault="00901186" w:rsidP="00AC2F08">
            <w:pPr>
              <w:jc w:val="center"/>
              <w:rPr>
                <w:bCs/>
                <w:sz w:val="20"/>
                <w:szCs w:val="20"/>
              </w:rPr>
            </w:pPr>
            <w:r>
              <w:rPr>
                <w:bCs/>
                <w:sz w:val="20"/>
                <w:szCs w:val="20"/>
              </w:rPr>
              <w:t>Итого затраты на 1 действие</w:t>
            </w:r>
          </w:p>
        </w:tc>
        <w:tc>
          <w:tcPr>
            <w:tcW w:w="3685" w:type="dxa"/>
            <w:tcBorders>
              <w:top w:val="single" w:sz="4" w:space="0" w:color="auto"/>
              <w:bottom w:val="single" w:sz="4" w:space="0" w:color="auto"/>
            </w:tcBorders>
            <w:vAlign w:val="center"/>
          </w:tcPr>
          <w:p w:rsidR="004948A0" w:rsidRDefault="004948A0" w:rsidP="00AC2F08">
            <w:pPr>
              <w:jc w:val="center"/>
              <w:rPr>
                <w:bCs/>
                <w:sz w:val="20"/>
                <w:szCs w:val="20"/>
              </w:rPr>
            </w:pPr>
          </w:p>
        </w:tc>
      </w:tr>
    </w:tbl>
    <w:p w:rsidR="004948A0" w:rsidRDefault="004948A0" w:rsidP="004948A0">
      <w:pPr>
        <w:pStyle w:val="a5"/>
        <w:rPr>
          <w:sz w:val="24"/>
          <w:szCs w:val="24"/>
        </w:rPr>
      </w:pPr>
    </w:p>
    <w:p w:rsidR="004948A0" w:rsidRDefault="004948A0" w:rsidP="004948A0">
      <w:pPr>
        <w:pStyle w:val="a5"/>
        <w:rPr>
          <w:sz w:val="24"/>
          <w:szCs w:val="24"/>
        </w:rPr>
      </w:pPr>
    </w:p>
    <w:p w:rsidR="004948A0" w:rsidRDefault="004948A0" w:rsidP="004948A0">
      <w:pPr>
        <w:pStyle w:val="a5"/>
        <w:rPr>
          <w:sz w:val="24"/>
          <w:szCs w:val="24"/>
        </w:rPr>
      </w:pPr>
    </w:p>
    <w:p w:rsidR="004948A0" w:rsidRDefault="004948A0" w:rsidP="004948A0">
      <w:pPr>
        <w:pStyle w:val="a5"/>
        <w:rPr>
          <w:sz w:val="24"/>
          <w:szCs w:val="24"/>
        </w:rPr>
      </w:pPr>
    </w:p>
    <w:p w:rsidR="004948A0" w:rsidRDefault="00901186" w:rsidP="004948A0">
      <w:pPr>
        <w:pStyle w:val="a5"/>
        <w:rPr>
          <w:sz w:val="24"/>
          <w:szCs w:val="24"/>
        </w:rPr>
      </w:pPr>
      <w:r w:rsidRPr="00A87378">
        <w:rPr>
          <w:sz w:val="24"/>
          <w:szCs w:val="24"/>
        </w:rPr>
        <w:t>Исполнитель:</w:t>
      </w:r>
      <w:r>
        <w:rPr>
          <w:sz w:val="24"/>
          <w:szCs w:val="24"/>
        </w:rPr>
        <w:t>___________</w:t>
      </w:r>
      <w:r w:rsidRPr="00A87378">
        <w:rPr>
          <w:sz w:val="24"/>
          <w:szCs w:val="24"/>
        </w:rPr>
        <w:t xml:space="preserve">           </w:t>
      </w:r>
      <w:r>
        <w:rPr>
          <w:sz w:val="24"/>
          <w:szCs w:val="24"/>
        </w:rPr>
        <w:t xml:space="preserve">                                                 </w:t>
      </w:r>
      <w:r w:rsidRPr="00A87378">
        <w:rPr>
          <w:sz w:val="24"/>
          <w:szCs w:val="24"/>
        </w:rPr>
        <w:t>Заказчик:</w:t>
      </w:r>
      <w:r>
        <w:rPr>
          <w:sz w:val="24"/>
          <w:szCs w:val="24"/>
        </w:rPr>
        <w:t>______________</w:t>
      </w:r>
    </w:p>
    <w:p w:rsidR="004948A0" w:rsidRDefault="004948A0" w:rsidP="004948A0">
      <w:pPr>
        <w:pStyle w:val="a5"/>
      </w:pPr>
    </w:p>
    <w:p w:rsidR="004948A0" w:rsidRDefault="004948A0" w:rsidP="006A22E9">
      <w:pPr>
        <w:rPr>
          <w:sz w:val="20"/>
          <w:szCs w:val="20"/>
        </w:rPr>
        <w:sectPr w:rsidR="004948A0" w:rsidSect="00AC2F08">
          <w:footerReference w:type="even" r:id="rId81"/>
          <w:footerReference w:type="default" r:id="rId82"/>
          <w:pgSz w:w="11906" w:h="16838"/>
          <w:pgMar w:top="1134" w:right="851" w:bottom="1134" w:left="1701" w:header="709" w:footer="709" w:gutter="0"/>
          <w:cols w:space="708"/>
          <w:docGrid w:linePitch="360"/>
        </w:sectPr>
      </w:pPr>
    </w:p>
    <w:p w:rsidR="004948A0" w:rsidRPr="00C312C3" w:rsidRDefault="00901186" w:rsidP="004948A0">
      <w:pPr>
        <w:jc w:val="right"/>
        <w:rPr>
          <w:sz w:val="22"/>
          <w:szCs w:val="22"/>
        </w:rPr>
      </w:pPr>
      <w:r w:rsidRPr="00C312C3">
        <w:rPr>
          <w:sz w:val="22"/>
          <w:szCs w:val="22"/>
        </w:rPr>
        <w:t>Приложение №1</w:t>
      </w:r>
      <w:r w:rsidR="004D1E15">
        <w:rPr>
          <w:sz w:val="22"/>
          <w:szCs w:val="22"/>
        </w:rPr>
        <w:t>2</w:t>
      </w:r>
      <w:r w:rsidRPr="00C312C3">
        <w:rPr>
          <w:sz w:val="22"/>
          <w:szCs w:val="22"/>
        </w:rPr>
        <w:t xml:space="preserve"> к договору</w:t>
      </w:r>
    </w:p>
    <w:p w:rsidR="004948A0" w:rsidRPr="00C312C3" w:rsidRDefault="00901186" w:rsidP="004948A0">
      <w:pPr>
        <w:jc w:val="right"/>
        <w:rPr>
          <w:sz w:val="22"/>
          <w:szCs w:val="22"/>
        </w:rPr>
      </w:pPr>
      <w:r w:rsidRPr="00C312C3">
        <w:rPr>
          <w:sz w:val="22"/>
          <w:szCs w:val="22"/>
        </w:rPr>
        <w:t xml:space="preserve"> оказания услуг по передаче электрической энергии </w:t>
      </w:r>
    </w:p>
    <w:p w:rsidR="004948A0" w:rsidRPr="00C2741B" w:rsidRDefault="00901186" w:rsidP="004948A0">
      <w:pPr>
        <w:jc w:val="right"/>
      </w:pPr>
      <w:r w:rsidRPr="00C312C3">
        <w:rPr>
          <w:sz w:val="22"/>
          <w:szCs w:val="22"/>
        </w:rPr>
        <w:t>№________</w:t>
      </w:r>
      <w:r w:rsidR="007C5173" w:rsidRPr="007C5173">
        <w:rPr>
          <w:sz w:val="22"/>
          <w:szCs w:val="22"/>
        </w:rPr>
        <w:t xml:space="preserve"> </w:t>
      </w:r>
      <w:r w:rsidR="007C5173" w:rsidRPr="00C312C3">
        <w:rPr>
          <w:sz w:val="22"/>
          <w:szCs w:val="22"/>
        </w:rPr>
        <w:t>от «___» ____________20___г.</w:t>
      </w:r>
    </w:p>
    <w:p w:rsidR="004948A0" w:rsidRPr="00C2741B" w:rsidRDefault="004948A0" w:rsidP="004948A0">
      <w:pPr>
        <w:jc w:val="right"/>
      </w:pPr>
    </w:p>
    <w:p w:rsidR="004948A0" w:rsidRPr="00C2741B" w:rsidRDefault="004948A0" w:rsidP="004948A0">
      <w:pPr>
        <w:jc w:val="right"/>
      </w:pPr>
    </w:p>
    <w:p w:rsidR="004948A0" w:rsidRPr="00C2741B" w:rsidRDefault="004948A0" w:rsidP="004948A0">
      <w:pPr>
        <w:jc w:val="right"/>
        <w:rPr>
          <w:sz w:val="28"/>
          <w:szCs w:val="28"/>
        </w:rPr>
      </w:pPr>
    </w:p>
    <w:p w:rsidR="004948A0" w:rsidRPr="002F2923" w:rsidRDefault="00901186" w:rsidP="004948A0">
      <w:pPr>
        <w:tabs>
          <w:tab w:val="left" w:pos="0"/>
        </w:tabs>
        <w:jc w:val="center"/>
        <w:rPr>
          <w:b/>
          <w:sz w:val="28"/>
          <w:szCs w:val="28"/>
        </w:rPr>
      </w:pPr>
      <w:r w:rsidRPr="002F2923">
        <w:rPr>
          <w:b/>
          <w:sz w:val="28"/>
          <w:szCs w:val="28"/>
        </w:rPr>
        <w:t>Перечень потребителей, имеющих акты согласования аварийной и технологической брони</w:t>
      </w:r>
    </w:p>
    <w:p w:rsidR="004948A0" w:rsidRDefault="00901186" w:rsidP="009E608E">
      <w:pPr>
        <w:tabs>
          <w:tab w:val="num" w:pos="900"/>
          <w:tab w:val="left" w:pos="3585"/>
        </w:tabs>
        <w:ind w:left="900" w:hanging="360"/>
        <w:jc w:val="both"/>
      </w:pPr>
      <w:r w:rsidRPr="00686BC8">
        <w:rPr>
          <w:color w:val="FFFFFF"/>
          <w:sz w:val="28"/>
          <w:szCs w:val="28"/>
        </w:rPr>
        <w:t>1</w:t>
      </w:r>
    </w:p>
    <w:p w:rsidR="004948A0" w:rsidRPr="00C2741B" w:rsidRDefault="004948A0" w:rsidP="004948A0">
      <w:pPr>
        <w:tabs>
          <w:tab w:val="left" w:pos="0"/>
        </w:tabs>
        <w:ind w:firstLine="540"/>
        <w:jc w:val="both"/>
        <w:rPr>
          <w:sz w:val="28"/>
          <w:szCs w:val="28"/>
        </w:rPr>
      </w:pPr>
    </w:p>
    <w:p w:rsidR="004948A0" w:rsidRPr="003C55BD" w:rsidRDefault="00901186" w:rsidP="004948A0">
      <w:pPr>
        <w:pStyle w:val="7"/>
        <w:tabs>
          <w:tab w:val="left" w:pos="7020"/>
        </w:tabs>
      </w:pPr>
      <w:r>
        <w:t xml:space="preserve">Исполнитель:                                                                         </w:t>
      </w:r>
      <w:r w:rsidRPr="003C55BD">
        <w:t>Заказчик:</w:t>
      </w:r>
    </w:p>
    <w:p w:rsidR="004948A0" w:rsidRPr="003C55BD" w:rsidRDefault="004948A0" w:rsidP="004948A0"/>
    <w:p w:rsidR="004948A0" w:rsidRPr="003C55BD" w:rsidRDefault="004948A0" w:rsidP="004948A0"/>
    <w:p w:rsidR="004948A0" w:rsidRPr="003C55BD" w:rsidRDefault="004948A0" w:rsidP="004948A0"/>
    <w:p w:rsidR="004948A0" w:rsidRDefault="00901186" w:rsidP="004948A0">
      <w:pPr>
        <w:tabs>
          <w:tab w:val="left" w:pos="7020"/>
        </w:tabs>
        <w:rPr>
          <w:sz w:val="28"/>
          <w:szCs w:val="28"/>
        </w:rPr>
      </w:pPr>
      <w:r w:rsidRPr="007F411C">
        <w:rPr>
          <w:sz w:val="28"/>
          <w:szCs w:val="28"/>
        </w:rPr>
        <w:t>_______________/</w:t>
      </w:r>
      <w:r>
        <w:rPr>
          <w:sz w:val="28"/>
          <w:szCs w:val="28"/>
        </w:rPr>
        <w:t>___________</w:t>
      </w:r>
      <w:r w:rsidRPr="007F411C">
        <w:rPr>
          <w:sz w:val="28"/>
          <w:szCs w:val="28"/>
        </w:rPr>
        <w:t>/                        ______________/</w:t>
      </w:r>
      <w:r>
        <w:rPr>
          <w:sz w:val="28"/>
          <w:szCs w:val="28"/>
        </w:rPr>
        <w:t>____________</w:t>
      </w:r>
      <w:r w:rsidRPr="007F411C">
        <w:rPr>
          <w:sz w:val="28"/>
          <w:szCs w:val="28"/>
        </w:rPr>
        <w:t>/</w:t>
      </w: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7C5173" w:rsidRPr="00C312C3" w:rsidRDefault="00901186" w:rsidP="007C5173">
      <w:pPr>
        <w:jc w:val="right"/>
        <w:rPr>
          <w:sz w:val="22"/>
          <w:szCs w:val="22"/>
        </w:rPr>
      </w:pPr>
      <w:r w:rsidRPr="00C52B91">
        <w:rPr>
          <w:sz w:val="22"/>
          <w:szCs w:val="22"/>
        </w:rPr>
        <w:t>Приложение №</w:t>
      </w:r>
      <w:r>
        <w:rPr>
          <w:sz w:val="22"/>
          <w:szCs w:val="22"/>
        </w:rPr>
        <w:t xml:space="preserve">13 </w:t>
      </w:r>
      <w:r w:rsidRPr="00C312C3">
        <w:rPr>
          <w:sz w:val="22"/>
          <w:szCs w:val="22"/>
        </w:rPr>
        <w:t>к договору</w:t>
      </w:r>
    </w:p>
    <w:p w:rsidR="007C5173" w:rsidRPr="00C312C3" w:rsidRDefault="00901186" w:rsidP="007C5173">
      <w:pPr>
        <w:jc w:val="right"/>
        <w:rPr>
          <w:sz w:val="22"/>
          <w:szCs w:val="22"/>
        </w:rPr>
      </w:pPr>
      <w:r w:rsidRPr="00C312C3">
        <w:rPr>
          <w:sz w:val="22"/>
          <w:szCs w:val="22"/>
        </w:rPr>
        <w:t xml:space="preserve"> оказания услуг по передаче электрической энергии </w:t>
      </w:r>
    </w:p>
    <w:p w:rsidR="007C5173" w:rsidRPr="00C2741B" w:rsidRDefault="00901186" w:rsidP="007C5173">
      <w:pPr>
        <w:jc w:val="right"/>
      </w:pPr>
      <w:r w:rsidRPr="00C312C3">
        <w:rPr>
          <w:sz w:val="22"/>
          <w:szCs w:val="22"/>
        </w:rPr>
        <w:t>№________</w:t>
      </w:r>
      <w:r w:rsidRPr="007C5173">
        <w:rPr>
          <w:sz w:val="22"/>
          <w:szCs w:val="22"/>
        </w:rPr>
        <w:t xml:space="preserve"> </w:t>
      </w:r>
      <w:r w:rsidRPr="00C312C3">
        <w:rPr>
          <w:sz w:val="22"/>
          <w:szCs w:val="22"/>
        </w:rPr>
        <w:t>от «___» ____________20___г.</w:t>
      </w:r>
    </w:p>
    <w:p w:rsidR="00C52B91" w:rsidRDefault="00C52B91" w:rsidP="007C5173">
      <w:pPr>
        <w:pStyle w:val="a5"/>
        <w:ind w:left="4820"/>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Pr="00C52B91" w:rsidRDefault="00901186" w:rsidP="00C52B91">
      <w:pPr>
        <w:tabs>
          <w:tab w:val="left" w:pos="7020"/>
        </w:tabs>
        <w:jc w:val="center"/>
        <w:rPr>
          <w:b/>
          <w:sz w:val="28"/>
          <w:szCs w:val="28"/>
        </w:rPr>
      </w:pPr>
      <w:r w:rsidRPr="00C52B91">
        <w:rPr>
          <w:b/>
          <w:sz w:val="28"/>
          <w:szCs w:val="28"/>
        </w:rPr>
        <w:t>Сведения о значениях соотношения потребления активной и реактивной мощности по соответствующим точкам, а также характеристики имеющихся у Заказчика компенсирующих устройств</w:t>
      </w: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Pr="003C55BD" w:rsidRDefault="00901186" w:rsidP="00C52B91">
      <w:pPr>
        <w:pStyle w:val="7"/>
        <w:tabs>
          <w:tab w:val="left" w:pos="7020"/>
        </w:tabs>
      </w:pPr>
      <w:r>
        <w:t xml:space="preserve">Исполнитель:                                                                         </w:t>
      </w:r>
      <w:r w:rsidRPr="003C55BD">
        <w:t>Заказчик:</w:t>
      </w:r>
    </w:p>
    <w:p w:rsidR="00C52B91" w:rsidRPr="003C55BD" w:rsidRDefault="00C52B91" w:rsidP="00C52B91"/>
    <w:p w:rsidR="00C52B91" w:rsidRPr="003C55BD" w:rsidRDefault="00C52B91" w:rsidP="00C52B91"/>
    <w:p w:rsidR="00C52B91" w:rsidRPr="003C55BD" w:rsidRDefault="00C52B91" w:rsidP="00C52B91"/>
    <w:p w:rsidR="00C52B91" w:rsidRDefault="00901186" w:rsidP="00C52B91">
      <w:pPr>
        <w:tabs>
          <w:tab w:val="left" w:pos="7020"/>
        </w:tabs>
        <w:rPr>
          <w:sz w:val="28"/>
          <w:szCs w:val="28"/>
        </w:rPr>
      </w:pPr>
      <w:r w:rsidRPr="007F411C">
        <w:rPr>
          <w:sz w:val="28"/>
          <w:szCs w:val="28"/>
        </w:rPr>
        <w:t>_______________/</w:t>
      </w:r>
      <w:r>
        <w:rPr>
          <w:sz w:val="28"/>
          <w:szCs w:val="28"/>
        </w:rPr>
        <w:t>___________</w:t>
      </w:r>
      <w:r w:rsidRPr="007F411C">
        <w:rPr>
          <w:sz w:val="28"/>
          <w:szCs w:val="28"/>
        </w:rPr>
        <w:t>/                        ______________/</w:t>
      </w:r>
      <w:r>
        <w:rPr>
          <w:sz w:val="28"/>
          <w:szCs w:val="28"/>
        </w:rPr>
        <w:t>____________</w:t>
      </w:r>
      <w:r w:rsidRPr="007F411C">
        <w:rPr>
          <w:sz w:val="28"/>
          <w:szCs w:val="28"/>
        </w:rPr>
        <w:t>/</w:t>
      </w:r>
    </w:p>
    <w:p w:rsidR="00C52B91" w:rsidRDefault="00C52B91" w:rsidP="00C52B91">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C52B91" w:rsidRDefault="00C52B91" w:rsidP="004948A0">
      <w:pPr>
        <w:tabs>
          <w:tab w:val="left" w:pos="7020"/>
        </w:tabs>
        <w:rPr>
          <w:sz w:val="28"/>
          <w:szCs w:val="28"/>
        </w:rPr>
      </w:pPr>
    </w:p>
    <w:p w:rsidR="007C5173" w:rsidRPr="00C312C3" w:rsidRDefault="00901186" w:rsidP="007C5173">
      <w:pPr>
        <w:jc w:val="right"/>
        <w:rPr>
          <w:sz w:val="22"/>
          <w:szCs w:val="22"/>
        </w:rPr>
      </w:pPr>
      <w:r w:rsidRPr="00C52B91">
        <w:rPr>
          <w:sz w:val="22"/>
          <w:szCs w:val="22"/>
        </w:rPr>
        <w:t>Приложение №</w:t>
      </w:r>
      <w:r>
        <w:rPr>
          <w:sz w:val="22"/>
          <w:szCs w:val="22"/>
        </w:rPr>
        <w:t>1</w:t>
      </w:r>
      <w:r w:rsidR="00B63109">
        <w:rPr>
          <w:sz w:val="22"/>
          <w:szCs w:val="22"/>
        </w:rPr>
        <w:t>4</w:t>
      </w:r>
      <w:r w:rsidRPr="00C52B91">
        <w:rPr>
          <w:sz w:val="22"/>
          <w:szCs w:val="22"/>
        </w:rPr>
        <w:t xml:space="preserve"> </w:t>
      </w:r>
      <w:r>
        <w:rPr>
          <w:sz w:val="22"/>
          <w:szCs w:val="22"/>
        </w:rPr>
        <w:t xml:space="preserve"> </w:t>
      </w:r>
      <w:r w:rsidRPr="00C312C3">
        <w:rPr>
          <w:sz w:val="22"/>
          <w:szCs w:val="22"/>
        </w:rPr>
        <w:t>к договору</w:t>
      </w:r>
    </w:p>
    <w:p w:rsidR="007C5173" w:rsidRPr="00C312C3" w:rsidRDefault="00901186" w:rsidP="007C5173">
      <w:pPr>
        <w:jc w:val="right"/>
        <w:rPr>
          <w:sz w:val="22"/>
          <w:szCs w:val="22"/>
        </w:rPr>
      </w:pPr>
      <w:r w:rsidRPr="00C312C3">
        <w:rPr>
          <w:sz w:val="22"/>
          <w:szCs w:val="22"/>
        </w:rPr>
        <w:t xml:space="preserve"> оказания услуг по передаче электрической энергии </w:t>
      </w:r>
    </w:p>
    <w:p w:rsidR="007C5173" w:rsidRPr="00C2741B" w:rsidRDefault="00901186" w:rsidP="007C5173">
      <w:pPr>
        <w:jc w:val="right"/>
      </w:pPr>
      <w:r w:rsidRPr="00C312C3">
        <w:rPr>
          <w:sz w:val="22"/>
          <w:szCs w:val="22"/>
        </w:rPr>
        <w:t>№________</w:t>
      </w:r>
      <w:r w:rsidRPr="007C5173">
        <w:rPr>
          <w:sz w:val="22"/>
          <w:szCs w:val="22"/>
        </w:rPr>
        <w:t xml:space="preserve"> </w:t>
      </w:r>
      <w:r w:rsidRPr="00C312C3">
        <w:rPr>
          <w:sz w:val="22"/>
          <w:szCs w:val="22"/>
        </w:rPr>
        <w:t>от «___» ____________20___г.</w:t>
      </w:r>
    </w:p>
    <w:p w:rsidR="00AB15C7" w:rsidRDefault="00AB15C7" w:rsidP="00791892">
      <w:pPr>
        <w:ind w:left="3686" w:right="-1" w:firstLine="1984"/>
        <w:rPr>
          <w:sz w:val="22"/>
          <w:szCs w:val="22"/>
        </w:rPr>
      </w:pPr>
    </w:p>
    <w:p w:rsidR="007C5173" w:rsidRDefault="007C5173" w:rsidP="00AB15C7">
      <w:pPr>
        <w:ind w:left="3686" w:right="-1" w:hanging="3119"/>
        <w:jc w:val="center"/>
        <w:rPr>
          <w:bCs/>
          <w:sz w:val="28"/>
          <w:szCs w:val="28"/>
        </w:rPr>
      </w:pPr>
    </w:p>
    <w:p w:rsidR="007C5173" w:rsidRDefault="007C5173" w:rsidP="00AB15C7">
      <w:pPr>
        <w:ind w:left="3686" w:right="-1" w:hanging="3119"/>
        <w:jc w:val="center"/>
        <w:rPr>
          <w:bCs/>
          <w:sz w:val="28"/>
          <w:szCs w:val="28"/>
        </w:rPr>
      </w:pPr>
    </w:p>
    <w:p w:rsidR="007C5173" w:rsidRDefault="007C5173" w:rsidP="00AB15C7">
      <w:pPr>
        <w:ind w:left="3686" w:right="-1" w:hanging="3119"/>
        <w:jc w:val="center"/>
        <w:rPr>
          <w:bCs/>
          <w:sz w:val="28"/>
          <w:szCs w:val="28"/>
        </w:rPr>
      </w:pPr>
    </w:p>
    <w:p w:rsidR="007C5173" w:rsidRDefault="007C5173" w:rsidP="00AB15C7">
      <w:pPr>
        <w:ind w:left="3686" w:right="-1" w:hanging="3119"/>
        <w:jc w:val="center"/>
        <w:rPr>
          <w:bCs/>
          <w:sz w:val="28"/>
          <w:szCs w:val="28"/>
        </w:rPr>
      </w:pPr>
    </w:p>
    <w:p w:rsidR="007C5173" w:rsidRDefault="007C5173" w:rsidP="00AB15C7">
      <w:pPr>
        <w:ind w:left="3686" w:right="-1" w:hanging="3119"/>
        <w:jc w:val="center"/>
        <w:rPr>
          <w:bCs/>
          <w:sz w:val="28"/>
          <w:szCs w:val="28"/>
        </w:rPr>
      </w:pPr>
    </w:p>
    <w:tbl>
      <w:tblPr>
        <w:tblW w:w="11156" w:type="dxa"/>
        <w:tblInd w:w="108" w:type="dxa"/>
        <w:tblLook w:val="04A0" w:firstRow="1" w:lastRow="0" w:firstColumn="1" w:lastColumn="0" w:noHBand="0" w:noVBand="1"/>
      </w:tblPr>
      <w:tblGrid>
        <w:gridCol w:w="1079"/>
        <w:gridCol w:w="4680"/>
        <w:gridCol w:w="1113"/>
        <w:gridCol w:w="960"/>
        <w:gridCol w:w="1500"/>
        <w:gridCol w:w="960"/>
        <w:gridCol w:w="623"/>
        <w:gridCol w:w="241"/>
      </w:tblGrid>
      <w:tr w:rsidR="00CA7516" w:rsidRPr="00CA7516" w:rsidTr="00CA7516">
        <w:trPr>
          <w:trHeight w:val="300"/>
        </w:trPr>
        <w:tc>
          <w:tcPr>
            <w:tcW w:w="1079"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10077" w:type="dxa"/>
            <w:gridSpan w:val="7"/>
            <w:tcBorders>
              <w:top w:val="nil"/>
              <w:left w:val="nil"/>
              <w:bottom w:val="nil"/>
              <w:right w:val="nil"/>
            </w:tcBorders>
            <w:shd w:val="clear" w:color="auto" w:fill="auto"/>
            <w:noWrap/>
            <w:vAlign w:val="center"/>
            <w:hideMark/>
          </w:tcPr>
          <w:p w:rsidR="00CA7516" w:rsidRPr="00CA7516" w:rsidRDefault="00CA7516" w:rsidP="00CA7516">
            <w:pPr>
              <w:jc w:val="center"/>
              <w:rPr>
                <w:rFonts w:ascii="Arial" w:hAnsi="Arial" w:cs="Arial"/>
                <w:b/>
                <w:bCs/>
                <w:color w:val="000000"/>
                <w:sz w:val="20"/>
                <w:szCs w:val="20"/>
              </w:rPr>
            </w:pPr>
            <w:r w:rsidRPr="00CA7516">
              <w:rPr>
                <w:rFonts w:ascii="Arial" w:hAnsi="Arial" w:cs="Arial"/>
                <w:b/>
                <w:bCs/>
                <w:color w:val="000000"/>
                <w:sz w:val="20"/>
                <w:szCs w:val="20"/>
              </w:rPr>
              <w:t>Образец заполнения платежного поручения</w:t>
            </w:r>
          </w:p>
        </w:tc>
      </w:tr>
      <w:tr w:rsidR="00CA7516" w:rsidRPr="00CA7516" w:rsidTr="00CA7516">
        <w:trPr>
          <w:trHeight w:val="1380"/>
        </w:trPr>
        <w:tc>
          <w:tcPr>
            <w:tcW w:w="1079" w:type="dxa"/>
            <w:tcBorders>
              <w:top w:val="nil"/>
              <w:left w:val="nil"/>
              <w:bottom w:val="nil"/>
              <w:right w:val="nil"/>
            </w:tcBorders>
            <w:shd w:val="clear" w:color="auto" w:fill="auto"/>
            <w:noWrap/>
            <w:vAlign w:val="bottom"/>
            <w:hideMark/>
          </w:tcPr>
          <w:p w:rsidR="00CA7516" w:rsidRPr="00CA7516" w:rsidRDefault="00CA7516" w:rsidP="00CA7516">
            <w:pPr>
              <w:jc w:val="center"/>
              <w:rPr>
                <w:rFonts w:ascii="Arial" w:hAnsi="Arial" w:cs="Arial"/>
                <w:b/>
                <w:bCs/>
                <w:color w:val="000000"/>
                <w:sz w:val="20"/>
                <w:szCs w:val="20"/>
              </w:rPr>
            </w:pPr>
          </w:p>
        </w:tc>
        <w:tc>
          <w:tcPr>
            <w:tcW w:w="9213" w:type="dxa"/>
            <w:gridSpan w:val="5"/>
            <w:tcBorders>
              <w:top w:val="nil"/>
              <w:left w:val="nil"/>
              <w:bottom w:val="nil"/>
              <w:right w:val="nil"/>
            </w:tcBorders>
            <w:shd w:val="clear" w:color="auto" w:fill="auto"/>
            <w:vAlign w:val="center"/>
            <w:hideMark/>
          </w:tcPr>
          <w:p w:rsidR="00CA7516" w:rsidRPr="00CA7516" w:rsidRDefault="00CA7516" w:rsidP="00CA7516">
            <w:pPr>
              <w:jc w:val="center"/>
              <w:rPr>
                <w:b/>
                <w:bCs/>
                <w:color w:val="FF0000"/>
              </w:rPr>
            </w:pPr>
            <w:r w:rsidRPr="00CA7516">
              <w:rPr>
                <w:b/>
                <w:bCs/>
                <w:color w:val="FF0000"/>
              </w:rPr>
              <w:t>При формировании проекта договора/дополнительного соглашения, форма заполняется с разбивкой по тарифным группам, установленным регулирующим органом. Ненужные строки удалить!!! ОБЯЗАТЕЛЬНЫЕ СТРОКИ ОСТАВИТЬ!!!</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b/>
                <w:bCs/>
                <w:color w:val="FF000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5759" w:type="dxa"/>
            <w:gridSpan w:val="2"/>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83" w:type="dxa"/>
            <w:gridSpan w:val="2"/>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jc w:val="right"/>
              <w:rPr>
                <w:sz w:val="20"/>
                <w:szCs w:val="20"/>
              </w:rPr>
            </w:pPr>
          </w:p>
        </w:tc>
      </w:tr>
      <w:tr w:rsidR="00CA7516" w:rsidRPr="00CA7516" w:rsidTr="00CA7516">
        <w:trPr>
          <w:trHeight w:val="300"/>
        </w:trPr>
        <w:tc>
          <w:tcPr>
            <w:tcW w:w="5759" w:type="dxa"/>
            <w:gridSpan w:val="2"/>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center"/>
            <w:hideMark/>
          </w:tcPr>
          <w:p w:rsidR="00CA7516" w:rsidRPr="00CA7516" w:rsidRDefault="00CA7516" w:rsidP="00CA7516">
            <w:pPr>
              <w:jc w:val="right"/>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jc w:val="right"/>
              <w:rPr>
                <w:sz w:val="20"/>
                <w:szCs w:val="20"/>
              </w:rPr>
            </w:pPr>
          </w:p>
        </w:tc>
      </w:tr>
      <w:tr w:rsidR="00CA7516" w:rsidRPr="00CA7516" w:rsidTr="00CA7516">
        <w:trPr>
          <w:trHeight w:val="300"/>
        </w:trPr>
        <w:tc>
          <w:tcPr>
            <w:tcW w:w="10915" w:type="dxa"/>
            <w:gridSpan w:val="7"/>
            <w:tcBorders>
              <w:top w:val="nil"/>
              <w:left w:val="nil"/>
              <w:bottom w:val="nil"/>
              <w:right w:val="nil"/>
            </w:tcBorders>
            <w:shd w:val="clear" w:color="auto" w:fill="auto"/>
            <w:noWrap/>
            <w:vAlign w:val="center"/>
            <w:hideMark/>
          </w:tcPr>
          <w:p w:rsidR="00CA7516" w:rsidRPr="00CA7516" w:rsidRDefault="00CA7516" w:rsidP="00CA7516">
            <w:pPr>
              <w:jc w:val="right"/>
              <w:rPr>
                <w:rFonts w:ascii="Arial" w:hAnsi="Arial" w:cs="Arial"/>
                <w:i/>
                <w:iCs/>
                <w:color w:val="000000"/>
                <w:sz w:val="16"/>
                <w:szCs w:val="16"/>
              </w:rPr>
            </w:pPr>
            <w:r w:rsidRPr="00CA7516">
              <w:rPr>
                <w:rFonts w:ascii="Arial" w:hAnsi="Arial" w:cs="Arial"/>
                <w:i/>
                <w:iCs/>
                <w:color w:val="000000"/>
                <w:sz w:val="16"/>
                <w:szCs w:val="16"/>
              </w:rPr>
              <w:t>Для оплаты через расчетный счет</w:t>
            </w:r>
          </w:p>
        </w:tc>
        <w:tc>
          <w:tcPr>
            <w:tcW w:w="241" w:type="dxa"/>
            <w:tcBorders>
              <w:top w:val="nil"/>
              <w:left w:val="nil"/>
              <w:bottom w:val="nil"/>
              <w:right w:val="nil"/>
            </w:tcBorders>
            <w:shd w:val="clear" w:color="auto" w:fill="auto"/>
            <w:noWrap/>
            <w:vAlign w:val="bottom"/>
            <w:hideMark/>
          </w:tcPr>
          <w:p w:rsidR="00CA7516" w:rsidRPr="00CA7516" w:rsidRDefault="00CA7516" w:rsidP="00CA7516">
            <w:pPr>
              <w:jc w:val="right"/>
              <w:rPr>
                <w:rFonts w:ascii="Arial" w:hAnsi="Arial" w:cs="Arial"/>
                <w:i/>
                <w:iCs/>
                <w:color w:val="000000"/>
                <w:sz w:val="16"/>
                <w:szCs w:val="16"/>
              </w:rPr>
            </w:pPr>
          </w:p>
        </w:tc>
      </w:tr>
      <w:tr w:rsidR="00CA7516" w:rsidRPr="00CA7516" w:rsidTr="00CA7516">
        <w:trPr>
          <w:trHeight w:val="300"/>
        </w:trPr>
        <w:tc>
          <w:tcPr>
            <w:tcW w:w="7832" w:type="dxa"/>
            <w:gridSpan w:val="4"/>
            <w:tcBorders>
              <w:top w:val="nil"/>
              <w:left w:val="nil"/>
              <w:bottom w:val="nil"/>
              <w:right w:val="nil"/>
            </w:tcBorders>
            <w:shd w:val="clear" w:color="auto" w:fill="auto"/>
            <w:noWrap/>
            <w:vAlign w:val="center"/>
            <w:hideMark/>
          </w:tcPr>
          <w:p w:rsidR="00CA7516" w:rsidRPr="00CA7516" w:rsidRDefault="00CA7516" w:rsidP="00CA7516">
            <w:pPr>
              <w:rPr>
                <w:rFonts w:ascii="Arial" w:hAnsi="Arial" w:cs="Arial"/>
                <w:color w:val="000000"/>
                <w:sz w:val="20"/>
                <w:szCs w:val="20"/>
                <w:u w:val="single"/>
              </w:rPr>
            </w:pPr>
            <w:r w:rsidRPr="00CA7516">
              <w:rPr>
                <w:rFonts w:ascii="Arial" w:hAnsi="Arial" w:cs="Arial"/>
                <w:color w:val="000000"/>
                <w:sz w:val="20"/>
                <w:szCs w:val="20"/>
                <w:u w:val="single"/>
              </w:rPr>
              <w:t>ПАО «Россети Сибирь»</w:t>
            </w: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rFonts w:ascii="Arial" w:hAnsi="Arial" w:cs="Arial"/>
                <w:color w:val="000000"/>
                <w:sz w:val="20"/>
                <w:szCs w:val="20"/>
                <w:u w:val="single"/>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5759" w:type="dxa"/>
            <w:gridSpan w:val="2"/>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915" w:type="dxa"/>
            <w:gridSpan w:val="7"/>
            <w:tcBorders>
              <w:top w:val="nil"/>
              <w:left w:val="nil"/>
              <w:bottom w:val="nil"/>
              <w:right w:val="nil"/>
            </w:tcBorders>
            <w:shd w:val="clear" w:color="auto" w:fill="auto"/>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xml:space="preserve">Адрес: </w:t>
            </w: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rFonts w:ascii="Arial" w:hAnsi="Arial" w:cs="Arial"/>
                <w:color w:val="000000"/>
                <w:sz w:val="20"/>
                <w:szCs w:val="20"/>
              </w:rPr>
            </w:pPr>
          </w:p>
        </w:tc>
      </w:tr>
      <w:tr w:rsidR="00CA7516" w:rsidRPr="00CA7516" w:rsidTr="00CA7516">
        <w:trPr>
          <w:trHeight w:val="315"/>
        </w:trPr>
        <w:tc>
          <w:tcPr>
            <w:tcW w:w="5759" w:type="dxa"/>
            <w:gridSpan w:val="2"/>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6872" w:type="dxa"/>
            <w:gridSpan w:val="3"/>
            <w:tcBorders>
              <w:top w:val="single" w:sz="8" w:space="0" w:color="auto"/>
              <w:left w:val="single" w:sz="8" w:space="0" w:color="auto"/>
              <w:bottom w:val="nil"/>
              <w:right w:val="nil"/>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Получатель</w:t>
            </w:r>
          </w:p>
        </w:tc>
        <w:tc>
          <w:tcPr>
            <w:tcW w:w="960" w:type="dxa"/>
            <w:tcBorders>
              <w:top w:val="single" w:sz="8" w:space="0" w:color="auto"/>
              <w:left w:val="nil"/>
              <w:bottom w:val="nil"/>
              <w:right w:val="nil"/>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w:t>
            </w:r>
          </w:p>
        </w:tc>
        <w:tc>
          <w:tcPr>
            <w:tcW w:w="1500" w:type="dxa"/>
            <w:tcBorders>
              <w:top w:val="single" w:sz="8" w:space="0" w:color="auto"/>
              <w:left w:val="single" w:sz="8" w:space="0" w:color="auto"/>
              <w:bottom w:val="nil"/>
              <w:right w:val="single" w:sz="8" w:space="0" w:color="auto"/>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w:t>
            </w:r>
          </w:p>
        </w:tc>
        <w:tc>
          <w:tcPr>
            <w:tcW w:w="960" w:type="dxa"/>
            <w:tcBorders>
              <w:top w:val="single" w:sz="8" w:space="0" w:color="auto"/>
              <w:left w:val="nil"/>
              <w:bottom w:val="nil"/>
              <w:right w:val="nil"/>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w:t>
            </w:r>
          </w:p>
        </w:tc>
        <w:tc>
          <w:tcPr>
            <w:tcW w:w="623" w:type="dxa"/>
            <w:tcBorders>
              <w:top w:val="single" w:sz="8" w:space="0" w:color="auto"/>
              <w:left w:val="nil"/>
              <w:bottom w:val="nil"/>
              <w:right w:val="single" w:sz="8" w:space="0" w:color="auto"/>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w:t>
            </w: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rFonts w:ascii="Arial" w:hAnsi="Arial" w:cs="Arial"/>
                <w:color w:val="000000"/>
                <w:sz w:val="20"/>
                <w:szCs w:val="20"/>
              </w:rPr>
            </w:pPr>
          </w:p>
        </w:tc>
      </w:tr>
      <w:tr w:rsidR="00CA7516" w:rsidRPr="00CA7516" w:rsidTr="00CA7516">
        <w:trPr>
          <w:trHeight w:val="315"/>
        </w:trPr>
        <w:tc>
          <w:tcPr>
            <w:tcW w:w="7832" w:type="dxa"/>
            <w:gridSpan w:val="4"/>
            <w:tcBorders>
              <w:top w:val="nil"/>
              <w:left w:val="single" w:sz="8" w:space="0" w:color="auto"/>
              <w:bottom w:val="single" w:sz="8" w:space="0" w:color="auto"/>
              <w:right w:val="single" w:sz="8" w:space="0" w:color="000000"/>
            </w:tcBorders>
            <w:shd w:val="clear" w:color="auto" w:fill="auto"/>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ИНН 2460069527 КПП 997650001 ПАО "Россети Сибирь"</w:t>
            </w:r>
          </w:p>
        </w:tc>
        <w:tc>
          <w:tcPr>
            <w:tcW w:w="1500" w:type="dxa"/>
            <w:tcBorders>
              <w:top w:val="nil"/>
              <w:left w:val="nil"/>
              <w:bottom w:val="single" w:sz="8" w:space="0" w:color="auto"/>
              <w:right w:val="single" w:sz="8" w:space="0" w:color="auto"/>
            </w:tcBorders>
            <w:shd w:val="clear" w:color="auto" w:fill="auto"/>
            <w:noWrap/>
            <w:vAlign w:val="center"/>
            <w:hideMark/>
          </w:tcPr>
          <w:p w:rsidR="00CA7516" w:rsidRPr="00CA7516" w:rsidRDefault="00CA7516" w:rsidP="00CA7516">
            <w:pPr>
              <w:jc w:val="center"/>
              <w:rPr>
                <w:rFonts w:ascii="Arial" w:hAnsi="Arial" w:cs="Arial"/>
                <w:color w:val="000000"/>
                <w:sz w:val="20"/>
                <w:szCs w:val="20"/>
              </w:rPr>
            </w:pPr>
            <w:r w:rsidRPr="00CA7516">
              <w:rPr>
                <w:rFonts w:ascii="Arial" w:hAnsi="Arial" w:cs="Arial"/>
                <w:color w:val="000000"/>
                <w:sz w:val="20"/>
                <w:szCs w:val="20"/>
              </w:rPr>
              <w:t>Сч. №</w:t>
            </w:r>
          </w:p>
        </w:tc>
        <w:tc>
          <w:tcPr>
            <w:tcW w:w="1583" w:type="dxa"/>
            <w:gridSpan w:val="2"/>
            <w:tcBorders>
              <w:top w:val="nil"/>
              <w:left w:val="nil"/>
              <w:bottom w:val="single" w:sz="8" w:space="0" w:color="auto"/>
              <w:right w:val="single" w:sz="8" w:space="0" w:color="000000"/>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w:t>
            </w: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rFonts w:ascii="Arial" w:hAnsi="Arial" w:cs="Arial"/>
                <w:color w:val="000000"/>
                <w:sz w:val="20"/>
                <w:szCs w:val="20"/>
              </w:rPr>
            </w:pPr>
          </w:p>
        </w:tc>
      </w:tr>
      <w:tr w:rsidR="00CA7516" w:rsidRPr="00CA7516" w:rsidTr="00CA7516">
        <w:trPr>
          <w:trHeight w:val="315"/>
        </w:trPr>
        <w:tc>
          <w:tcPr>
            <w:tcW w:w="7832" w:type="dxa"/>
            <w:gridSpan w:val="4"/>
            <w:tcBorders>
              <w:top w:val="single" w:sz="8" w:space="0" w:color="auto"/>
              <w:left w:val="single" w:sz="8" w:space="0" w:color="auto"/>
              <w:bottom w:val="nil"/>
              <w:right w:val="single" w:sz="8" w:space="0" w:color="000000"/>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Банк получателя </w:t>
            </w:r>
          </w:p>
        </w:tc>
        <w:tc>
          <w:tcPr>
            <w:tcW w:w="1500" w:type="dxa"/>
            <w:tcBorders>
              <w:top w:val="nil"/>
              <w:left w:val="nil"/>
              <w:bottom w:val="single" w:sz="8" w:space="0" w:color="auto"/>
              <w:right w:val="single" w:sz="8" w:space="0" w:color="auto"/>
            </w:tcBorders>
            <w:shd w:val="clear" w:color="auto" w:fill="auto"/>
            <w:noWrap/>
            <w:vAlign w:val="center"/>
            <w:hideMark/>
          </w:tcPr>
          <w:p w:rsidR="00CA7516" w:rsidRPr="00CA7516" w:rsidRDefault="00CA7516" w:rsidP="00CA7516">
            <w:pPr>
              <w:jc w:val="center"/>
              <w:rPr>
                <w:rFonts w:ascii="Arial" w:hAnsi="Arial" w:cs="Arial"/>
                <w:color w:val="000000"/>
                <w:sz w:val="20"/>
                <w:szCs w:val="20"/>
              </w:rPr>
            </w:pPr>
            <w:r w:rsidRPr="00CA7516">
              <w:rPr>
                <w:rFonts w:ascii="Arial" w:hAnsi="Arial" w:cs="Arial"/>
                <w:color w:val="000000"/>
                <w:sz w:val="20"/>
                <w:szCs w:val="20"/>
              </w:rPr>
              <w:t>БИК</w:t>
            </w:r>
          </w:p>
        </w:tc>
        <w:tc>
          <w:tcPr>
            <w:tcW w:w="960" w:type="dxa"/>
            <w:tcBorders>
              <w:top w:val="nil"/>
              <w:left w:val="nil"/>
              <w:bottom w:val="nil"/>
              <w:right w:val="nil"/>
            </w:tcBorders>
            <w:shd w:val="clear" w:color="auto" w:fill="auto"/>
            <w:noWrap/>
            <w:vAlign w:val="center"/>
            <w:hideMark/>
          </w:tcPr>
          <w:p w:rsidR="00CA7516" w:rsidRPr="00CA7516" w:rsidRDefault="00CA7516" w:rsidP="00CA7516">
            <w:pPr>
              <w:jc w:val="center"/>
              <w:rPr>
                <w:rFonts w:ascii="Arial" w:hAnsi="Arial" w:cs="Arial"/>
                <w:color w:val="000000"/>
                <w:sz w:val="20"/>
                <w:szCs w:val="20"/>
              </w:rPr>
            </w:pPr>
          </w:p>
        </w:tc>
        <w:tc>
          <w:tcPr>
            <w:tcW w:w="623" w:type="dxa"/>
            <w:tcBorders>
              <w:top w:val="nil"/>
              <w:left w:val="nil"/>
              <w:bottom w:val="nil"/>
              <w:right w:val="single" w:sz="8" w:space="0" w:color="auto"/>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w:t>
            </w: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rFonts w:ascii="Arial" w:hAnsi="Arial" w:cs="Arial"/>
                <w:color w:val="000000"/>
                <w:sz w:val="20"/>
                <w:szCs w:val="20"/>
              </w:rPr>
            </w:pPr>
          </w:p>
        </w:tc>
      </w:tr>
      <w:tr w:rsidR="00CA7516" w:rsidRPr="00CA7516" w:rsidTr="00CA7516">
        <w:trPr>
          <w:trHeight w:val="315"/>
        </w:trPr>
        <w:tc>
          <w:tcPr>
            <w:tcW w:w="7832" w:type="dxa"/>
            <w:gridSpan w:val="4"/>
            <w:tcBorders>
              <w:top w:val="nil"/>
              <w:left w:val="single" w:sz="8" w:space="0" w:color="auto"/>
              <w:bottom w:val="single" w:sz="8" w:space="0" w:color="auto"/>
              <w:right w:val="single" w:sz="8" w:space="0" w:color="000000"/>
            </w:tcBorders>
            <w:shd w:val="clear" w:color="auto" w:fill="auto"/>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noWrap/>
            <w:vAlign w:val="center"/>
            <w:hideMark/>
          </w:tcPr>
          <w:p w:rsidR="00CA7516" w:rsidRPr="00CA7516" w:rsidRDefault="00CA7516" w:rsidP="00CA7516">
            <w:pPr>
              <w:jc w:val="center"/>
              <w:rPr>
                <w:rFonts w:ascii="Arial" w:hAnsi="Arial" w:cs="Arial"/>
                <w:color w:val="000000"/>
                <w:sz w:val="20"/>
                <w:szCs w:val="20"/>
              </w:rPr>
            </w:pPr>
            <w:r w:rsidRPr="00CA7516">
              <w:rPr>
                <w:rFonts w:ascii="Arial" w:hAnsi="Arial" w:cs="Arial"/>
                <w:color w:val="000000"/>
                <w:sz w:val="20"/>
                <w:szCs w:val="20"/>
              </w:rPr>
              <w:t>Сч. №</w:t>
            </w:r>
          </w:p>
        </w:tc>
        <w:tc>
          <w:tcPr>
            <w:tcW w:w="1583" w:type="dxa"/>
            <w:gridSpan w:val="2"/>
            <w:tcBorders>
              <w:top w:val="nil"/>
              <w:left w:val="nil"/>
              <w:bottom w:val="single" w:sz="8" w:space="0" w:color="auto"/>
              <w:right w:val="single" w:sz="8" w:space="0" w:color="000000"/>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w:t>
            </w: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rFonts w:ascii="Arial" w:hAnsi="Arial" w:cs="Arial"/>
                <w:color w:val="000000"/>
                <w:sz w:val="20"/>
                <w:szCs w:val="20"/>
              </w:rPr>
            </w:pPr>
          </w:p>
        </w:tc>
      </w:tr>
      <w:tr w:rsidR="00CA7516" w:rsidRPr="00CA7516" w:rsidTr="00CA7516">
        <w:trPr>
          <w:trHeight w:val="360"/>
        </w:trPr>
        <w:tc>
          <w:tcPr>
            <w:tcW w:w="10915" w:type="dxa"/>
            <w:gridSpan w:val="7"/>
            <w:tcBorders>
              <w:top w:val="single" w:sz="8" w:space="0" w:color="auto"/>
              <w:left w:val="nil"/>
              <w:bottom w:val="nil"/>
              <w:right w:val="nil"/>
            </w:tcBorders>
            <w:shd w:val="clear" w:color="auto" w:fill="auto"/>
            <w:noWrap/>
            <w:vAlign w:val="center"/>
            <w:hideMark/>
          </w:tcPr>
          <w:p w:rsidR="00CA7516" w:rsidRPr="00CA7516" w:rsidRDefault="00CA7516" w:rsidP="00CA7516">
            <w:pPr>
              <w:jc w:val="center"/>
              <w:rPr>
                <w:rFonts w:ascii="Arial" w:hAnsi="Arial" w:cs="Arial"/>
                <w:color w:val="000000"/>
                <w:sz w:val="28"/>
                <w:szCs w:val="28"/>
              </w:rPr>
            </w:pPr>
            <w:r w:rsidRPr="00CA7516">
              <w:rPr>
                <w:rFonts w:ascii="Arial" w:hAnsi="Arial" w:cs="Arial"/>
                <w:color w:val="000000"/>
                <w:sz w:val="28"/>
                <w:szCs w:val="28"/>
              </w:rPr>
              <w:t>СЧЕТ №           от                          20___ г.</w:t>
            </w:r>
          </w:p>
        </w:tc>
        <w:tc>
          <w:tcPr>
            <w:tcW w:w="241" w:type="dxa"/>
            <w:tcBorders>
              <w:top w:val="nil"/>
              <w:left w:val="nil"/>
              <w:bottom w:val="nil"/>
              <w:right w:val="nil"/>
            </w:tcBorders>
            <w:shd w:val="clear" w:color="auto" w:fill="auto"/>
            <w:noWrap/>
            <w:vAlign w:val="bottom"/>
            <w:hideMark/>
          </w:tcPr>
          <w:p w:rsidR="00CA7516" w:rsidRPr="00CA7516" w:rsidRDefault="00CA7516" w:rsidP="00CA7516">
            <w:pPr>
              <w:jc w:val="center"/>
              <w:rPr>
                <w:rFonts w:ascii="Arial" w:hAnsi="Arial" w:cs="Arial"/>
                <w:color w:val="000000"/>
                <w:sz w:val="28"/>
                <w:szCs w:val="28"/>
              </w:rPr>
            </w:pPr>
          </w:p>
        </w:tc>
      </w:tr>
      <w:tr w:rsidR="00CA7516" w:rsidRPr="00CA7516" w:rsidTr="00CA7516">
        <w:trPr>
          <w:trHeight w:val="360"/>
        </w:trPr>
        <w:tc>
          <w:tcPr>
            <w:tcW w:w="5759" w:type="dxa"/>
            <w:gridSpan w:val="2"/>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915" w:type="dxa"/>
            <w:gridSpan w:val="7"/>
            <w:tcBorders>
              <w:top w:val="nil"/>
              <w:left w:val="nil"/>
              <w:bottom w:val="nil"/>
              <w:right w:val="nil"/>
            </w:tcBorders>
            <w:shd w:val="clear" w:color="auto" w:fill="auto"/>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xml:space="preserve">Заказчик:      </w:t>
            </w: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rFonts w:ascii="Arial" w:hAnsi="Arial" w:cs="Arial"/>
                <w:color w:val="000000"/>
                <w:sz w:val="20"/>
                <w:szCs w:val="20"/>
              </w:rPr>
            </w:pPr>
          </w:p>
        </w:tc>
      </w:tr>
      <w:tr w:rsidR="00CA7516" w:rsidRPr="00CA7516" w:rsidTr="00CA7516">
        <w:trPr>
          <w:trHeight w:val="300"/>
        </w:trPr>
        <w:tc>
          <w:tcPr>
            <w:tcW w:w="10915" w:type="dxa"/>
            <w:gridSpan w:val="7"/>
            <w:tcBorders>
              <w:top w:val="nil"/>
              <w:left w:val="nil"/>
              <w:bottom w:val="nil"/>
              <w:right w:val="nil"/>
            </w:tcBorders>
            <w:shd w:val="clear" w:color="auto" w:fill="auto"/>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xml:space="preserve">Плательщик: </w:t>
            </w: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rFonts w:ascii="Arial" w:hAnsi="Arial" w:cs="Arial"/>
                <w:color w:val="000000"/>
                <w:sz w:val="20"/>
                <w:szCs w:val="20"/>
              </w:rPr>
            </w:pPr>
          </w:p>
        </w:tc>
      </w:tr>
      <w:tr w:rsidR="00CA7516" w:rsidRPr="00CA7516" w:rsidTr="00CA7516">
        <w:trPr>
          <w:trHeight w:val="300"/>
        </w:trPr>
        <w:tc>
          <w:tcPr>
            <w:tcW w:w="6872" w:type="dxa"/>
            <w:gridSpan w:val="3"/>
            <w:tcBorders>
              <w:top w:val="nil"/>
              <w:left w:val="nil"/>
              <w:bottom w:val="nil"/>
              <w:right w:val="nil"/>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_______________________________________</w:t>
            </w: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rFonts w:ascii="Arial" w:hAnsi="Arial" w:cs="Arial"/>
                <w:color w:val="000000"/>
                <w:sz w:val="20"/>
                <w:szCs w:val="20"/>
              </w:rPr>
            </w:pP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15"/>
        </w:trPr>
        <w:tc>
          <w:tcPr>
            <w:tcW w:w="6872" w:type="dxa"/>
            <w:gridSpan w:val="3"/>
            <w:tcBorders>
              <w:top w:val="nil"/>
              <w:left w:val="nil"/>
              <w:bottom w:val="single" w:sz="8" w:space="0" w:color="auto"/>
              <w:right w:val="nil"/>
            </w:tcBorders>
            <w:shd w:val="clear" w:color="auto" w:fill="auto"/>
            <w:noWrap/>
            <w:vAlign w:val="center"/>
            <w:hideMark/>
          </w:tcPr>
          <w:p w:rsidR="00CA7516" w:rsidRPr="00CA7516" w:rsidRDefault="00CA7516" w:rsidP="00CA7516">
            <w:pPr>
              <w:rPr>
                <w:rFonts w:ascii="Arial" w:hAnsi="Arial" w:cs="Arial"/>
                <w:color w:val="000000"/>
                <w:sz w:val="20"/>
                <w:szCs w:val="20"/>
              </w:rPr>
            </w:pPr>
            <w:r w:rsidRPr="00CA7516">
              <w:rPr>
                <w:rFonts w:ascii="Arial" w:hAnsi="Arial" w:cs="Arial"/>
                <w:color w:val="000000"/>
                <w:sz w:val="20"/>
                <w:szCs w:val="20"/>
              </w:rPr>
              <w:t xml:space="preserve">                          (период)</w:t>
            </w: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rFonts w:ascii="Arial" w:hAnsi="Arial" w:cs="Arial"/>
                <w:color w:val="000000"/>
                <w:sz w:val="20"/>
                <w:szCs w:val="20"/>
              </w:rPr>
            </w:pP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5793" w:type="dxa"/>
            <w:gridSpan w:val="2"/>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468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xml:space="preserve">Наименование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Единицы измерения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Тариф</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Объем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Сумма, руб.</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84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1.</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b/>
                <w:bCs/>
                <w:color w:val="000000"/>
                <w:sz w:val="20"/>
                <w:szCs w:val="20"/>
              </w:rPr>
            </w:pPr>
            <w:r w:rsidRPr="00CA7516">
              <w:rPr>
                <w:b/>
                <w:bCs/>
                <w:color w:val="000000"/>
                <w:sz w:val="20"/>
                <w:szCs w:val="20"/>
              </w:rPr>
              <w:t xml:space="preserve"> Услуги по передаче электрической энергии (в части содержания электрических сетей (при двухставочном тарифе)) по прочим потребителям</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МВт</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b/>
                <w:bCs/>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rsidR="00CA7516" w:rsidRPr="00CA7516" w:rsidRDefault="00CA7516" w:rsidP="00CA7516">
            <w:pPr>
              <w:rPr>
                <w:color w:val="000000"/>
                <w:sz w:val="20"/>
                <w:szCs w:val="20"/>
              </w:rPr>
            </w:pPr>
            <w:r w:rsidRPr="00CA7516">
              <w:rPr>
                <w:color w:val="000000"/>
                <w:sz w:val="20"/>
                <w:szCs w:val="20"/>
              </w:rPr>
              <w:t>в том числе:</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ВН (ГН)</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ВН</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ВН1</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СН1</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СН2</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НН</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8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2.</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b/>
                <w:bCs/>
                <w:color w:val="000000"/>
                <w:sz w:val="20"/>
                <w:szCs w:val="20"/>
              </w:rPr>
            </w:pPr>
            <w:r w:rsidRPr="00CA7516">
              <w:rPr>
                <w:b/>
                <w:bCs/>
                <w:color w:val="000000"/>
                <w:sz w:val="20"/>
                <w:szCs w:val="20"/>
              </w:rPr>
              <w:t xml:space="preserve"> Услуги по передаче электрической энергии (в части технологического расхода (потерь) электрической энергии (при двухставочном тарифе)) по прочим потребителям</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b/>
                <w:bCs/>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rsidR="00CA7516" w:rsidRPr="00CA7516" w:rsidRDefault="00CA7516" w:rsidP="00CA7516">
            <w:pPr>
              <w:rPr>
                <w:color w:val="000000"/>
                <w:sz w:val="20"/>
                <w:szCs w:val="20"/>
              </w:rPr>
            </w:pPr>
            <w:r w:rsidRPr="00CA7516">
              <w:rPr>
                <w:color w:val="000000"/>
                <w:sz w:val="20"/>
                <w:szCs w:val="20"/>
              </w:rPr>
              <w:t>в том числе:</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ВН (ГН)</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ВН</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ВН1</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СН1</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СН2</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НН</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66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3.</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b/>
                <w:bCs/>
                <w:color w:val="000000"/>
                <w:sz w:val="20"/>
                <w:szCs w:val="20"/>
              </w:rPr>
            </w:pPr>
            <w:r w:rsidRPr="00CA7516">
              <w:rPr>
                <w:b/>
                <w:bCs/>
                <w:color w:val="000000"/>
                <w:sz w:val="20"/>
                <w:szCs w:val="20"/>
              </w:rPr>
              <w:t xml:space="preserve"> Услуги по передаче электроэнергии (при одноставочном тарифе)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b/>
                <w:bCs/>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405"/>
        </w:trPr>
        <w:tc>
          <w:tcPr>
            <w:tcW w:w="1029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в том числе:</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3.1.</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b/>
                <w:bCs/>
                <w:color w:val="000000"/>
                <w:sz w:val="20"/>
                <w:szCs w:val="20"/>
              </w:rPr>
            </w:pPr>
            <w:r w:rsidRPr="00CA7516">
              <w:rPr>
                <w:b/>
                <w:bCs/>
                <w:color w:val="000000"/>
                <w:sz w:val="20"/>
                <w:szCs w:val="20"/>
              </w:rPr>
              <w:t>Прочие потребители</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b/>
                <w:bCs/>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b/>
                <w:bCs/>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b/>
                <w:bCs/>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b/>
                <w:bCs/>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b/>
                <w:bCs/>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3.2.</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b/>
                <w:bCs/>
                <w:color w:val="000000"/>
                <w:sz w:val="20"/>
                <w:szCs w:val="20"/>
              </w:rPr>
            </w:pPr>
            <w:r w:rsidRPr="00CA7516">
              <w:rPr>
                <w:b/>
                <w:bCs/>
                <w:color w:val="000000"/>
                <w:sz w:val="20"/>
                <w:szCs w:val="20"/>
              </w:rPr>
              <w:t>Население*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b/>
                <w:bCs/>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b/>
                <w:bCs/>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b/>
                <w:bCs/>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b/>
                <w:bCs/>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b/>
                <w:bCs/>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1125"/>
        </w:trPr>
        <w:tc>
          <w:tcPr>
            <w:tcW w:w="1029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A7516" w:rsidRPr="00CA7516" w:rsidRDefault="00CA7516" w:rsidP="00CA7516">
            <w:pPr>
              <w:rPr>
                <w:b/>
                <w:bCs/>
                <w:color w:val="FF0000"/>
                <w:sz w:val="20"/>
                <w:szCs w:val="20"/>
              </w:rPr>
            </w:pPr>
            <w:r w:rsidRPr="00CA7516">
              <w:rPr>
                <w:b/>
                <w:bCs/>
                <w:color w:val="FF0000"/>
                <w:sz w:val="20"/>
                <w:szCs w:val="20"/>
              </w:rPr>
              <w:t>Для филиалов, в регионах присутствия которых введено понятие "Диапазон электропотребления" (Алтайэнерго, Бурятэнерго, Кузбассэнерго-РЭС, Омскэнерго, Хакасэнерго, Тываэнерго) раздел 3.2.1 и 3.2.2. заполняются в разрезе "Диапазонов".</w:t>
            </w:r>
            <w:r w:rsidRPr="00CA7516">
              <w:rPr>
                <w:b/>
                <w:bCs/>
                <w:color w:val="FF0000"/>
                <w:sz w:val="20"/>
                <w:szCs w:val="20"/>
              </w:rPr>
              <w:br/>
              <w:t>Для филиалов, в регионах присутствия которых введено понятие "Социальная норма электропотребления" (Красноярскэнерго, Читаэнерго") раздел 3.2.1. и 3.2.2. заполняются в разрезе "В пределах соц.нормы" и "Сверх соц.нормы"</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b/>
                <w:bCs/>
                <w:color w:val="FF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29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A7516" w:rsidRPr="00CA7516" w:rsidRDefault="00CA7516" w:rsidP="00CA7516">
            <w:pPr>
              <w:jc w:val="center"/>
              <w:rPr>
                <w:b/>
                <w:bCs/>
                <w:color w:val="FF0000"/>
                <w:sz w:val="20"/>
                <w:szCs w:val="20"/>
              </w:rPr>
            </w:pPr>
            <w:r w:rsidRPr="00CA7516">
              <w:rPr>
                <w:b/>
                <w:bCs/>
                <w:color w:val="FF0000"/>
                <w:sz w:val="20"/>
                <w:szCs w:val="20"/>
              </w:rPr>
              <w:t>Первый (Второй, Третий) диапазон потребления электрической энергии/Электропотребление В пределах Соц.нормы (Сверх соц.нормы)</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b/>
                <w:bCs/>
                <w:color w:val="FF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9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 xml:space="preserve">3.2.1. </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b/>
                <w:bCs/>
                <w:color w:val="000000"/>
                <w:sz w:val="20"/>
                <w:szCs w:val="20"/>
              </w:rPr>
            </w:pPr>
            <w:r w:rsidRPr="00CA7516">
              <w:rPr>
                <w:b/>
                <w:bCs/>
                <w:color w:val="000000"/>
                <w:sz w:val="20"/>
                <w:szCs w:val="20"/>
              </w:rPr>
              <w:t>Исполнители коммунальных услуг*</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b/>
                <w:bCs/>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3.2.1.1.</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1.1.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3.2.1.2.</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1.2.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3.2.1.3</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1.3.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3.2.1.4</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1.4.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3.2.1.5</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1.5.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645"/>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3.2.2.</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b/>
                <w:bCs/>
                <w:color w:val="000000"/>
                <w:sz w:val="20"/>
                <w:szCs w:val="20"/>
              </w:rPr>
            </w:pPr>
            <w:r w:rsidRPr="00CA7516">
              <w:rPr>
                <w:b/>
                <w:bCs/>
                <w:color w:val="000000"/>
                <w:sz w:val="20"/>
                <w:szCs w:val="20"/>
              </w:rPr>
              <w:t>Население и приравненные к нему категории потребителей, за исключением исполнителей коммунальных услуг*</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b/>
                <w:bCs/>
                <w:color w:val="000000"/>
                <w:sz w:val="20"/>
                <w:szCs w:val="20"/>
              </w:rPr>
            </w:pPr>
            <w:r w:rsidRPr="00CA7516">
              <w:rPr>
                <w:b/>
                <w:bCs/>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b/>
                <w:bCs/>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84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3.2.2.1.</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1.1.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108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3.2.2.2.</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1.2.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3.2.2.3</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1.3.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3.2.2.4</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1.4.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3.2.2.5</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1.5.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480"/>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3.2.2.6</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Потребители, приравненные к населению:</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3.2.2.6.1</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1.6.1.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3.2.2.6.2</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1.6.2.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3.2.2.6.3</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1.6.3.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3.2.2.6.4</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1.6.4.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3.2.2.6.5</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1.6.5.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3.2.2.6.6</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Население и приравненные к нему категории потребителей (согласно п. 1.6.6. приложения № _ к Приказу РЭК  от____ №____), в том числе:</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0,000</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СН1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СН2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vMerge/>
            <w:tcBorders>
              <w:top w:val="nil"/>
              <w:left w:val="single" w:sz="4" w:space="0" w:color="auto"/>
              <w:bottom w:val="single" w:sz="4" w:space="0" w:color="000000"/>
              <w:right w:val="single" w:sz="4" w:space="0" w:color="auto"/>
            </w:tcBorders>
            <w:vAlign w:val="center"/>
            <w:hideMark/>
          </w:tcPr>
          <w:p w:rsidR="00CA7516" w:rsidRPr="00CA7516" w:rsidRDefault="00CA7516" w:rsidP="00CA7516">
            <w:pPr>
              <w:rPr>
                <w:color w:val="000000"/>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НН </w:t>
            </w:r>
          </w:p>
        </w:tc>
        <w:tc>
          <w:tcPr>
            <w:tcW w:w="1113"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МВт*ч</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 </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4.</w:t>
            </w:r>
          </w:p>
        </w:tc>
        <w:tc>
          <w:tcPr>
            <w:tcW w:w="8253" w:type="dxa"/>
            <w:gridSpan w:val="4"/>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right"/>
              <w:rPr>
                <w:color w:val="000000"/>
                <w:sz w:val="20"/>
                <w:szCs w:val="20"/>
              </w:rPr>
            </w:pPr>
            <w:r w:rsidRPr="00CA7516">
              <w:rPr>
                <w:color w:val="000000"/>
                <w:sz w:val="20"/>
                <w:szCs w:val="20"/>
              </w:rPr>
              <w:t>Стоимость услуги по передаче электрической энергии</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29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A7516" w:rsidRPr="00CA7516" w:rsidRDefault="00CA7516" w:rsidP="00CA7516">
            <w:pPr>
              <w:rPr>
                <w:b/>
                <w:bCs/>
                <w:color w:val="FF0000"/>
                <w:sz w:val="20"/>
                <w:szCs w:val="20"/>
              </w:rPr>
            </w:pPr>
            <w:r w:rsidRPr="00CA7516">
              <w:rPr>
                <w:b/>
                <w:bCs/>
                <w:color w:val="FF0000"/>
                <w:sz w:val="20"/>
                <w:szCs w:val="20"/>
              </w:rPr>
              <w:t>ОБЯЗАТЕЛЬНЫЕ СТРОКИ для договоров с ГП</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b/>
                <w:bCs/>
                <w:color w:val="FF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9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5.</w:t>
            </w:r>
          </w:p>
        </w:tc>
        <w:tc>
          <w:tcPr>
            <w:tcW w:w="8253" w:type="dxa"/>
            <w:gridSpan w:val="4"/>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Корректировка стоимости 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w:t>
            </w:r>
            <w:r w:rsidRPr="00CA7516">
              <w:rPr>
                <w:i/>
                <w:iCs/>
                <w:color w:val="000000"/>
                <w:sz w:val="20"/>
                <w:szCs w:val="20"/>
              </w:rPr>
              <w:t>(указать со знаком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65"/>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6.</w:t>
            </w:r>
          </w:p>
        </w:tc>
        <w:tc>
          <w:tcPr>
            <w:tcW w:w="8253" w:type="dxa"/>
            <w:gridSpan w:val="4"/>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Корректировка стоимости в случае неисполнения или ненадлежащего исполнения Заказчиком обязанностей по установке, замене и допуску в эксплуатацию прибора учета, предоставлению показаний расчетного прибора учета </w:t>
            </w:r>
            <w:r w:rsidRPr="00CA7516">
              <w:rPr>
                <w:i/>
                <w:iCs/>
                <w:color w:val="000000"/>
                <w:sz w:val="20"/>
                <w:szCs w:val="20"/>
              </w:rPr>
              <w:t>(указать со знаком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7.</w:t>
            </w:r>
          </w:p>
        </w:tc>
        <w:tc>
          <w:tcPr>
            <w:tcW w:w="8253" w:type="dxa"/>
            <w:gridSpan w:val="4"/>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right"/>
              <w:rPr>
                <w:color w:val="000000"/>
                <w:sz w:val="20"/>
                <w:szCs w:val="20"/>
              </w:rPr>
            </w:pPr>
            <w:r w:rsidRPr="00CA7516">
              <w:rPr>
                <w:color w:val="000000"/>
                <w:sz w:val="20"/>
                <w:szCs w:val="20"/>
              </w:rPr>
              <w:t>Стоимость услуги по передаче электрической энергии с учетом корректировок</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8.</w:t>
            </w:r>
          </w:p>
        </w:tc>
        <w:tc>
          <w:tcPr>
            <w:tcW w:w="8253" w:type="dxa"/>
            <w:gridSpan w:val="4"/>
            <w:tcBorders>
              <w:top w:val="single" w:sz="4" w:space="0" w:color="auto"/>
              <w:left w:val="nil"/>
              <w:bottom w:val="single" w:sz="4" w:space="0" w:color="auto"/>
              <w:right w:val="single" w:sz="4" w:space="0" w:color="000000"/>
            </w:tcBorders>
            <w:shd w:val="clear" w:color="auto" w:fill="auto"/>
            <w:vAlign w:val="center"/>
            <w:hideMark/>
          </w:tcPr>
          <w:p w:rsidR="00CA7516" w:rsidRPr="00CA7516" w:rsidRDefault="00CA7516" w:rsidP="00CA7516">
            <w:pPr>
              <w:jc w:val="right"/>
              <w:rPr>
                <w:color w:val="000000"/>
                <w:sz w:val="20"/>
                <w:szCs w:val="20"/>
              </w:rPr>
            </w:pPr>
            <w:r w:rsidRPr="00CA7516">
              <w:rPr>
                <w:color w:val="000000"/>
                <w:sz w:val="20"/>
                <w:szCs w:val="20"/>
              </w:rPr>
              <w:t>НДС, 20 %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615"/>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9.</w:t>
            </w:r>
          </w:p>
        </w:tc>
        <w:tc>
          <w:tcPr>
            <w:tcW w:w="8253" w:type="dxa"/>
            <w:gridSpan w:val="4"/>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right"/>
              <w:rPr>
                <w:color w:val="000000"/>
                <w:sz w:val="20"/>
                <w:szCs w:val="20"/>
              </w:rPr>
            </w:pPr>
            <w:r w:rsidRPr="00CA7516">
              <w:rPr>
                <w:color w:val="000000"/>
                <w:sz w:val="20"/>
                <w:szCs w:val="20"/>
              </w:rPr>
              <w:t>Всего стоимость услуги по передаче электрической энергии с учетом корректировок, с НДС</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29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A7516" w:rsidRPr="00CA7516" w:rsidRDefault="00CA7516" w:rsidP="00CA7516">
            <w:pPr>
              <w:rPr>
                <w:b/>
                <w:bCs/>
                <w:color w:val="FF0000"/>
                <w:sz w:val="20"/>
                <w:szCs w:val="20"/>
              </w:rPr>
            </w:pPr>
            <w:r w:rsidRPr="00CA7516">
              <w:rPr>
                <w:b/>
                <w:bCs/>
                <w:color w:val="FF0000"/>
                <w:sz w:val="20"/>
                <w:szCs w:val="20"/>
              </w:rPr>
              <w:t>ОБЯЗАТЕЛЬНЫЕ СТРОКИ для договоров с ЭСК, ПП</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b/>
                <w:bCs/>
                <w:color w:val="FF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95"/>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5.</w:t>
            </w:r>
          </w:p>
        </w:tc>
        <w:tc>
          <w:tcPr>
            <w:tcW w:w="8253" w:type="dxa"/>
            <w:gridSpan w:val="4"/>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Корректировка стоимости в случае неисполнения или ненадлежащего исполнения Исполнителем обязанностей по установке, замене и допуску в эксплуатацию прибора учета, предоставлению показаний расчетного прибора учета </w:t>
            </w:r>
            <w:r w:rsidRPr="00CA7516">
              <w:rPr>
                <w:i/>
                <w:iCs/>
                <w:color w:val="000000"/>
                <w:sz w:val="20"/>
                <w:szCs w:val="20"/>
              </w:rPr>
              <w:t>(указать со знаком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35"/>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6.</w:t>
            </w:r>
          </w:p>
        </w:tc>
        <w:tc>
          <w:tcPr>
            <w:tcW w:w="8253" w:type="dxa"/>
            <w:gridSpan w:val="4"/>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Корректировка стоимости в случае неисполнения или ненадлежащего исполнения Заказчиком обязанностей по предоставлению показаний расчетного прибора учета </w:t>
            </w:r>
            <w:r w:rsidRPr="00CA7516">
              <w:rPr>
                <w:i/>
                <w:iCs/>
                <w:color w:val="000000"/>
                <w:sz w:val="20"/>
                <w:szCs w:val="20"/>
              </w:rPr>
              <w:t>(указать со знаком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6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7.</w:t>
            </w:r>
          </w:p>
        </w:tc>
        <w:tc>
          <w:tcPr>
            <w:tcW w:w="8253" w:type="dxa"/>
            <w:gridSpan w:val="4"/>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right"/>
              <w:rPr>
                <w:color w:val="000000"/>
                <w:sz w:val="20"/>
                <w:szCs w:val="20"/>
              </w:rPr>
            </w:pPr>
            <w:r w:rsidRPr="00CA7516">
              <w:rPr>
                <w:color w:val="000000"/>
                <w:sz w:val="20"/>
                <w:szCs w:val="20"/>
              </w:rPr>
              <w:t>Стоимость услуги по передаче электрической энергии с учетом корректировок</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8.</w:t>
            </w:r>
          </w:p>
        </w:tc>
        <w:tc>
          <w:tcPr>
            <w:tcW w:w="8253" w:type="dxa"/>
            <w:gridSpan w:val="4"/>
            <w:tcBorders>
              <w:top w:val="single" w:sz="4" w:space="0" w:color="auto"/>
              <w:left w:val="nil"/>
              <w:bottom w:val="single" w:sz="4" w:space="0" w:color="auto"/>
              <w:right w:val="single" w:sz="4" w:space="0" w:color="000000"/>
            </w:tcBorders>
            <w:shd w:val="clear" w:color="auto" w:fill="auto"/>
            <w:vAlign w:val="center"/>
            <w:hideMark/>
          </w:tcPr>
          <w:p w:rsidR="00CA7516" w:rsidRPr="00CA7516" w:rsidRDefault="00CA7516" w:rsidP="00CA7516">
            <w:pPr>
              <w:jc w:val="right"/>
              <w:rPr>
                <w:color w:val="000000"/>
                <w:sz w:val="20"/>
                <w:szCs w:val="20"/>
              </w:rPr>
            </w:pPr>
            <w:r w:rsidRPr="00CA7516">
              <w:rPr>
                <w:color w:val="000000"/>
                <w:sz w:val="20"/>
                <w:szCs w:val="20"/>
              </w:rPr>
              <w:t>НДС, 20 %</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720"/>
        </w:trPr>
        <w:tc>
          <w:tcPr>
            <w:tcW w:w="1079" w:type="dxa"/>
            <w:tcBorders>
              <w:top w:val="nil"/>
              <w:left w:val="single" w:sz="4" w:space="0" w:color="auto"/>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9.</w:t>
            </w:r>
          </w:p>
        </w:tc>
        <w:tc>
          <w:tcPr>
            <w:tcW w:w="8253" w:type="dxa"/>
            <w:gridSpan w:val="4"/>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jc w:val="right"/>
              <w:rPr>
                <w:color w:val="000000"/>
                <w:sz w:val="20"/>
                <w:szCs w:val="20"/>
              </w:rPr>
            </w:pPr>
            <w:r w:rsidRPr="00CA7516">
              <w:rPr>
                <w:color w:val="000000"/>
                <w:sz w:val="20"/>
                <w:szCs w:val="20"/>
              </w:rPr>
              <w:t>Всего стоимость услуги по передаче электрической энергии с учетом корректировок, с НДС</w:t>
            </w:r>
          </w:p>
        </w:tc>
        <w:tc>
          <w:tcPr>
            <w:tcW w:w="96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jc w:val="center"/>
              <w:rPr>
                <w:color w:val="000000"/>
                <w:sz w:val="20"/>
                <w:szCs w:val="20"/>
              </w:rPr>
            </w:pPr>
            <w:r w:rsidRPr="00CA7516">
              <w:rPr>
                <w:color w:val="000000"/>
                <w:sz w:val="20"/>
                <w:szCs w:val="20"/>
              </w:rPr>
              <w:t>0,00</w:t>
            </w: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color w:val="000000"/>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nil"/>
              <w:bottom w:val="nil"/>
              <w:right w:val="nil"/>
            </w:tcBorders>
            <w:shd w:val="clear" w:color="auto" w:fill="auto"/>
            <w:vAlign w:val="center"/>
            <w:hideMark/>
          </w:tcPr>
          <w:p w:rsidR="00CA7516" w:rsidRPr="00CA7516" w:rsidRDefault="00CA7516" w:rsidP="00CA7516">
            <w:pPr>
              <w:rPr>
                <w:sz w:val="20"/>
                <w:szCs w:val="20"/>
              </w:rPr>
            </w:pPr>
          </w:p>
        </w:tc>
        <w:tc>
          <w:tcPr>
            <w:tcW w:w="4680" w:type="dxa"/>
            <w:tcBorders>
              <w:top w:val="nil"/>
              <w:left w:val="nil"/>
              <w:bottom w:val="nil"/>
              <w:right w:val="nil"/>
            </w:tcBorders>
            <w:shd w:val="clear" w:color="auto" w:fill="auto"/>
            <w:vAlign w:val="center"/>
            <w:hideMark/>
          </w:tcPr>
          <w:p w:rsidR="00CA7516" w:rsidRPr="00CA7516" w:rsidRDefault="00CA7516" w:rsidP="00CA7516">
            <w:pPr>
              <w:jc w:val="center"/>
              <w:rPr>
                <w:sz w:val="20"/>
                <w:szCs w:val="20"/>
              </w:rPr>
            </w:pPr>
          </w:p>
        </w:tc>
        <w:tc>
          <w:tcPr>
            <w:tcW w:w="1113" w:type="dxa"/>
            <w:tcBorders>
              <w:top w:val="nil"/>
              <w:left w:val="nil"/>
              <w:bottom w:val="nil"/>
              <w:right w:val="nil"/>
            </w:tcBorders>
            <w:shd w:val="clear" w:color="auto" w:fill="auto"/>
            <w:vAlign w:val="center"/>
            <w:hideMark/>
          </w:tcPr>
          <w:p w:rsidR="00CA7516" w:rsidRPr="00CA7516" w:rsidRDefault="00CA7516" w:rsidP="00CA7516">
            <w:pPr>
              <w:jc w:val="right"/>
              <w:rPr>
                <w:sz w:val="20"/>
                <w:szCs w:val="20"/>
              </w:rPr>
            </w:pPr>
          </w:p>
        </w:tc>
        <w:tc>
          <w:tcPr>
            <w:tcW w:w="960" w:type="dxa"/>
            <w:tcBorders>
              <w:top w:val="nil"/>
              <w:left w:val="nil"/>
              <w:bottom w:val="nil"/>
              <w:right w:val="nil"/>
            </w:tcBorders>
            <w:shd w:val="clear" w:color="auto" w:fill="auto"/>
            <w:vAlign w:val="center"/>
            <w:hideMark/>
          </w:tcPr>
          <w:p w:rsidR="00CA7516" w:rsidRPr="00CA7516" w:rsidRDefault="00CA7516" w:rsidP="00CA7516">
            <w:pPr>
              <w:jc w:val="right"/>
              <w:rPr>
                <w:sz w:val="20"/>
                <w:szCs w:val="20"/>
              </w:rPr>
            </w:pPr>
          </w:p>
        </w:tc>
        <w:tc>
          <w:tcPr>
            <w:tcW w:w="1500" w:type="dxa"/>
            <w:tcBorders>
              <w:top w:val="nil"/>
              <w:left w:val="nil"/>
              <w:bottom w:val="nil"/>
              <w:right w:val="nil"/>
            </w:tcBorders>
            <w:shd w:val="clear" w:color="auto" w:fill="auto"/>
            <w:vAlign w:val="center"/>
            <w:hideMark/>
          </w:tcPr>
          <w:p w:rsidR="00CA7516" w:rsidRPr="00CA7516" w:rsidRDefault="00CA7516" w:rsidP="00CA7516">
            <w:pPr>
              <w:jc w:val="right"/>
              <w:rPr>
                <w:sz w:val="20"/>
                <w:szCs w:val="20"/>
              </w:rPr>
            </w:pPr>
          </w:p>
        </w:tc>
        <w:tc>
          <w:tcPr>
            <w:tcW w:w="960" w:type="dxa"/>
            <w:tcBorders>
              <w:top w:val="nil"/>
              <w:left w:val="nil"/>
              <w:bottom w:val="nil"/>
              <w:right w:val="nil"/>
            </w:tcBorders>
            <w:shd w:val="clear" w:color="auto" w:fill="auto"/>
            <w:vAlign w:val="center"/>
            <w:hideMark/>
          </w:tcPr>
          <w:p w:rsidR="00CA7516" w:rsidRPr="00CA7516" w:rsidRDefault="00CA7516" w:rsidP="00CA7516">
            <w:pPr>
              <w:jc w:val="right"/>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cente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1275"/>
        </w:trPr>
        <w:tc>
          <w:tcPr>
            <w:tcW w:w="7832" w:type="dxa"/>
            <w:gridSpan w:val="4"/>
            <w:tcBorders>
              <w:top w:val="nil"/>
              <w:left w:val="nil"/>
              <w:bottom w:val="nil"/>
              <w:right w:val="nil"/>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СПРАВОЧНО </w:t>
            </w:r>
            <w:r w:rsidRPr="00CA7516">
              <w:rPr>
                <w:color w:val="000000"/>
                <w:sz w:val="20"/>
                <w:szCs w:val="20"/>
              </w:rPr>
              <w:br/>
              <w:t>(в соответствии с п.8(1) «Правил недискриминационного доступа к услугам по передаче электри-ческой энергии и оказания этих услуг», утвержденных Постановлением Правительства РФ от 27.12.2004 г. № 861):</w:t>
            </w:r>
          </w:p>
        </w:tc>
        <w:tc>
          <w:tcPr>
            <w:tcW w:w="1500" w:type="dxa"/>
            <w:tcBorders>
              <w:top w:val="nil"/>
              <w:left w:val="nil"/>
              <w:bottom w:val="nil"/>
              <w:right w:val="nil"/>
            </w:tcBorders>
            <w:shd w:val="clear" w:color="auto" w:fill="auto"/>
            <w:vAlign w:val="center"/>
            <w:hideMark/>
          </w:tcPr>
          <w:p w:rsidR="00CA7516" w:rsidRPr="00CA7516" w:rsidRDefault="00CA7516" w:rsidP="00CA7516">
            <w:pPr>
              <w:rPr>
                <w:color w:val="000000"/>
                <w:sz w:val="20"/>
                <w:szCs w:val="20"/>
              </w:rPr>
            </w:pPr>
          </w:p>
        </w:tc>
        <w:tc>
          <w:tcPr>
            <w:tcW w:w="960" w:type="dxa"/>
            <w:tcBorders>
              <w:top w:val="nil"/>
              <w:left w:val="nil"/>
              <w:bottom w:val="nil"/>
              <w:right w:val="nil"/>
            </w:tcBorders>
            <w:shd w:val="clear" w:color="auto" w:fill="auto"/>
            <w:vAlign w:val="center"/>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1140"/>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7516" w:rsidRPr="00CA7516" w:rsidRDefault="00CA7516" w:rsidP="00CA7516">
            <w:pPr>
              <w:jc w:val="right"/>
              <w:rPr>
                <w:color w:val="000000"/>
                <w:sz w:val="20"/>
                <w:szCs w:val="20"/>
              </w:rPr>
            </w:pPr>
            <w:r w:rsidRPr="00CA7516">
              <w:rPr>
                <w:color w:val="000000"/>
                <w:sz w:val="20"/>
                <w:szCs w:val="20"/>
              </w:rPr>
              <w:t>1</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Величина максимальной мощности (согласно приложению № ___ к договору оказания услуг по передаче электрической энергии № ________________ от __.__._______)</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CA7516" w:rsidRPr="00CA7516" w:rsidRDefault="00CA7516" w:rsidP="00CA7516">
            <w:pPr>
              <w:jc w:val="center"/>
              <w:rPr>
                <w:color w:val="000000"/>
                <w:sz w:val="20"/>
                <w:szCs w:val="20"/>
              </w:rPr>
            </w:pPr>
            <w:r w:rsidRPr="00CA7516">
              <w:rPr>
                <w:color w:val="000000"/>
                <w:sz w:val="20"/>
                <w:szCs w:val="20"/>
              </w:rPr>
              <w:t>МВт</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A7516" w:rsidRPr="00CA7516" w:rsidRDefault="00CA7516" w:rsidP="00CA7516">
            <w:pPr>
              <w:jc w:val="right"/>
              <w:rPr>
                <w:color w:val="000000"/>
                <w:sz w:val="20"/>
                <w:szCs w:val="20"/>
              </w:rPr>
            </w:pPr>
            <w:r w:rsidRPr="00CA7516">
              <w:rPr>
                <w:color w:val="000000"/>
                <w:sz w:val="20"/>
                <w:szCs w:val="20"/>
              </w:rPr>
              <w:t> </w:t>
            </w:r>
          </w:p>
        </w:tc>
        <w:tc>
          <w:tcPr>
            <w:tcW w:w="1500" w:type="dxa"/>
            <w:tcBorders>
              <w:top w:val="nil"/>
              <w:left w:val="nil"/>
              <w:bottom w:val="nil"/>
              <w:right w:val="nil"/>
            </w:tcBorders>
            <w:shd w:val="clear" w:color="auto" w:fill="auto"/>
            <w:noWrap/>
            <w:vAlign w:val="center"/>
            <w:hideMark/>
          </w:tcPr>
          <w:p w:rsidR="00CA7516" w:rsidRPr="00CA7516" w:rsidRDefault="00CA7516" w:rsidP="00CA7516">
            <w:pPr>
              <w:jc w:val="right"/>
              <w:rPr>
                <w:color w:val="000000"/>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jc w:val="right"/>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right"/>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66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rsidR="00CA7516" w:rsidRPr="00CA7516" w:rsidRDefault="00CA7516" w:rsidP="00CA7516">
            <w:pPr>
              <w:jc w:val="right"/>
              <w:rPr>
                <w:color w:val="000000"/>
                <w:sz w:val="20"/>
                <w:szCs w:val="20"/>
              </w:rPr>
            </w:pPr>
            <w:r w:rsidRPr="00CA7516">
              <w:rPr>
                <w:color w:val="000000"/>
                <w:sz w:val="20"/>
                <w:szCs w:val="20"/>
              </w:rPr>
              <w:t>2</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 xml:space="preserve">Величина фактической мощности </w:t>
            </w:r>
          </w:p>
        </w:tc>
        <w:tc>
          <w:tcPr>
            <w:tcW w:w="1113" w:type="dxa"/>
            <w:tcBorders>
              <w:top w:val="nil"/>
              <w:left w:val="nil"/>
              <w:bottom w:val="single" w:sz="4" w:space="0" w:color="auto"/>
              <w:right w:val="single" w:sz="4" w:space="0" w:color="auto"/>
            </w:tcBorders>
            <w:shd w:val="clear" w:color="auto" w:fill="auto"/>
            <w:noWrap/>
            <w:vAlign w:val="center"/>
            <w:hideMark/>
          </w:tcPr>
          <w:p w:rsidR="00CA7516" w:rsidRPr="00CA7516" w:rsidRDefault="00CA7516" w:rsidP="00CA7516">
            <w:pPr>
              <w:jc w:val="center"/>
              <w:rPr>
                <w:color w:val="000000"/>
                <w:sz w:val="20"/>
                <w:szCs w:val="20"/>
              </w:rPr>
            </w:pPr>
            <w:r w:rsidRPr="00CA7516">
              <w:rPr>
                <w:color w:val="000000"/>
                <w:sz w:val="20"/>
                <w:szCs w:val="20"/>
              </w:rPr>
              <w:t>МВт</w:t>
            </w:r>
          </w:p>
        </w:tc>
        <w:tc>
          <w:tcPr>
            <w:tcW w:w="960" w:type="dxa"/>
            <w:tcBorders>
              <w:top w:val="nil"/>
              <w:left w:val="nil"/>
              <w:bottom w:val="single" w:sz="4" w:space="0" w:color="auto"/>
              <w:right w:val="single" w:sz="4" w:space="0" w:color="auto"/>
            </w:tcBorders>
            <w:shd w:val="clear" w:color="auto" w:fill="auto"/>
            <w:noWrap/>
            <w:vAlign w:val="center"/>
            <w:hideMark/>
          </w:tcPr>
          <w:p w:rsidR="00CA7516" w:rsidRPr="00CA7516" w:rsidRDefault="00CA7516" w:rsidP="00CA7516">
            <w:pPr>
              <w:jc w:val="right"/>
              <w:rPr>
                <w:color w:val="000000"/>
                <w:sz w:val="20"/>
                <w:szCs w:val="20"/>
              </w:rPr>
            </w:pPr>
            <w:r w:rsidRPr="00CA7516">
              <w:rPr>
                <w:color w:val="000000"/>
                <w:sz w:val="20"/>
                <w:szCs w:val="20"/>
              </w:rPr>
              <w:t> </w:t>
            </w:r>
          </w:p>
        </w:tc>
        <w:tc>
          <w:tcPr>
            <w:tcW w:w="1500" w:type="dxa"/>
            <w:tcBorders>
              <w:top w:val="nil"/>
              <w:left w:val="nil"/>
              <w:bottom w:val="nil"/>
              <w:right w:val="nil"/>
            </w:tcBorders>
            <w:shd w:val="clear" w:color="auto" w:fill="auto"/>
            <w:noWrap/>
            <w:vAlign w:val="center"/>
            <w:hideMark/>
          </w:tcPr>
          <w:p w:rsidR="00CA7516" w:rsidRPr="00CA7516" w:rsidRDefault="00CA7516" w:rsidP="00CA7516">
            <w:pPr>
              <w:jc w:val="right"/>
              <w:rPr>
                <w:color w:val="000000"/>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jc w:val="right"/>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right"/>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66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rsidR="00CA7516" w:rsidRPr="00CA7516" w:rsidRDefault="00CA7516" w:rsidP="00CA7516">
            <w:pPr>
              <w:jc w:val="right"/>
              <w:rPr>
                <w:color w:val="000000"/>
                <w:sz w:val="20"/>
                <w:szCs w:val="20"/>
              </w:rPr>
            </w:pPr>
            <w:r w:rsidRPr="00CA7516">
              <w:rPr>
                <w:color w:val="000000"/>
                <w:sz w:val="20"/>
                <w:szCs w:val="20"/>
              </w:rPr>
              <w:t>3</w:t>
            </w:r>
          </w:p>
        </w:tc>
        <w:tc>
          <w:tcPr>
            <w:tcW w:w="4680" w:type="dxa"/>
            <w:tcBorders>
              <w:top w:val="nil"/>
              <w:left w:val="nil"/>
              <w:bottom w:val="single" w:sz="4" w:space="0" w:color="auto"/>
              <w:right w:val="single" w:sz="4" w:space="0" w:color="auto"/>
            </w:tcBorders>
            <w:shd w:val="clear" w:color="auto" w:fill="auto"/>
            <w:vAlign w:val="center"/>
            <w:hideMark/>
          </w:tcPr>
          <w:p w:rsidR="00CA7516" w:rsidRPr="00CA7516" w:rsidRDefault="00CA7516" w:rsidP="00CA7516">
            <w:pPr>
              <w:rPr>
                <w:color w:val="000000"/>
                <w:sz w:val="20"/>
                <w:szCs w:val="20"/>
              </w:rPr>
            </w:pPr>
            <w:r w:rsidRPr="00CA7516">
              <w:rPr>
                <w:color w:val="000000"/>
                <w:sz w:val="20"/>
                <w:szCs w:val="20"/>
              </w:rPr>
              <w:t>Величина резервируемой мощности</w:t>
            </w:r>
          </w:p>
        </w:tc>
        <w:tc>
          <w:tcPr>
            <w:tcW w:w="1113" w:type="dxa"/>
            <w:tcBorders>
              <w:top w:val="nil"/>
              <w:left w:val="nil"/>
              <w:bottom w:val="single" w:sz="4" w:space="0" w:color="auto"/>
              <w:right w:val="single" w:sz="4" w:space="0" w:color="auto"/>
            </w:tcBorders>
            <w:shd w:val="clear" w:color="auto" w:fill="auto"/>
            <w:noWrap/>
            <w:vAlign w:val="center"/>
            <w:hideMark/>
          </w:tcPr>
          <w:p w:rsidR="00CA7516" w:rsidRPr="00CA7516" w:rsidRDefault="00CA7516" w:rsidP="00CA7516">
            <w:pPr>
              <w:jc w:val="center"/>
              <w:rPr>
                <w:color w:val="000000"/>
                <w:sz w:val="20"/>
                <w:szCs w:val="20"/>
              </w:rPr>
            </w:pPr>
            <w:r w:rsidRPr="00CA7516">
              <w:rPr>
                <w:color w:val="000000"/>
                <w:sz w:val="20"/>
                <w:szCs w:val="20"/>
              </w:rPr>
              <w:t>МВт</w:t>
            </w:r>
          </w:p>
        </w:tc>
        <w:tc>
          <w:tcPr>
            <w:tcW w:w="960" w:type="dxa"/>
            <w:tcBorders>
              <w:top w:val="nil"/>
              <w:left w:val="nil"/>
              <w:bottom w:val="single" w:sz="4" w:space="0" w:color="auto"/>
              <w:right w:val="single" w:sz="4" w:space="0" w:color="auto"/>
            </w:tcBorders>
            <w:shd w:val="clear" w:color="auto" w:fill="auto"/>
            <w:noWrap/>
            <w:vAlign w:val="center"/>
            <w:hideMark/>
          </w:tcPr>
          <w:p w:rsidR="00CA7516" w:rsidRPr="00CA7516" w:rsidRDefault="00CA7516" w:rsidP="00CA7516">
            <w:pPr>
              <w:jc w:val="right"/>
              <w:rPr>
                <w:color w:val="000000"/>
                <w:sz w:val="20"/>
                <w:szCs w:val="20"/>
              </w:rPr>
            </w:pPr>
            <w:r w:rsidRPr="00CA7516">
              <w:rPr>
                <w:color w:val="000000"/>
                <w:sz w:val="20"/>
                <w:szCs w:val="20"/>
              </w:rPr>
              <w:t> </w:t>
            </w:r>
          </w:p>
        </w:tc>
        <w:tc>
          <w:tcPr>
            <w:tcW w:w="1500" w:type="dxa"/>
            <w:tcBorders>
              <w:top w:val="nil"/>
              <w:left w:val="nil"/>
              <w:bottom w:val="nil"/>
              <w:right w:val="nil"/>
            </w:tcBorders>
            <w:shd w:val="clear" w:color="auto" w:fill="auto"/>
            <w:noWrap/>
            <w:vAlign w:val="center"/>
            <w:hideMark/>
          </w:tcPr>
          <w:p w:rsidR="00CA7516" w:rsidRPr="00CA7516" w:rsidRDefault="00CA7516" w:rsidP="00CA7516">
            <w:pPr>
              <w:jc w:val="right"/>
              <w:rPr>
                <w:color w:val="000000"/>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jc w:val="right"/>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jc w:val="right"/>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468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5759" w:type="dxa"/>
            <w:gridSpan w:val="2"/>
            <w:tcBorders>
              <w:top w:val="nil"/>
              <w:left w:val="nil"/>
              <w:bottom w:val="nil"/>
              <w:right w:val="nil"/>
            </w:tcBorders>
            <w:shd w:val="clear" w:color="auto" w:fill="auto"/>
            <w:noWrap/>
            <w:vAlign w:val="center"/>
            <w:hideMark/>
          </w:tcPr>
          <w:p w:rsidR="00CA7516" w:rsidRPr="00CA7516" w:rsidRDefault="00CA7516" w:rsidP="00CA7516">
            <w:pPr>
              <w:rPr>
                <w:color w:val="000000"/>
                <w:sz w:val="20"/>
                <w:szCs w:val="20"/>
              </w:rPr>
            </w:pPr>
            <w:r w:rsidRPr="00CA7516">
              <w:rPr>
                <w:color w:val="000000"/>
                <w:sz w:val="20"/>
                <w:szCs w:val="20"/>
              </w:rPr>
              <w:t>Всего наименований ___, на сумму _____________________</w:t>
            </w: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color w:val="000000"/>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9332" w:type="dxa"/>
            <w:gridSpan w:val="5"/>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468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5759" w:type="dxa"/>
            <w:gridSpan w:val="2"/>
            <w:tcBorders>
              <w:top w:val="nil"/>
              <w:left w:val="nil"/>
              <w:bottom w:val="nil"/>
              <w:right w:val="nil"/>
            </w:tcBorders>
            <w:shd w:val="clear" w:color="auto" w:fill="auto"/>
            <w:noWrap/>
            <w:vAlign w:val="center"/>
            <w:hideMark/>
          </w:tcPr>
          <w:p w:rsidR="00CA7516" w:rsidRPr="00CA7516" w:rsidRDefault="00CA7516" w:rsidP="00CA7516">
            <w:pPr>
              <w:rPr>
                <w:color w:val="000000"/>
                <w:sz w:val="20"/>
                <w:szCs w:val="20"/>
              </w:rPr>
            </w:pPr>
            <w:r w:rsidRPr="00CA7516">
              <w:rPr>
                <w:color w:val="000000"/>
                <w:sz w:val="20"/>
                <w:szCs w:val="20"/>
              </w:rPr>
              <w:t xml:space="preserve">Руководитель          _______________________ </w:t>
            </w: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color w:val="000000"/>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4680" w:type="dxa"/>
            <w:tcBorders>
              <w:top w:val="nil"/>
              <w:left w:val="nil"/>
              <w:bottom w:val="nil"/>
              <w:right w:val="nil"/>
            </w:tcBorders>
            <w:shd w:val="clear" w:color="auto" w:fill="auto"/>
            <w:noWrap/>
            <w:vAlign w:val="center"/>
            <w:hideMark/>
          </w:tcPr>
          <w:p w:rsidR="00CA7516" w:rsidRPr="00CA7516" w:rsidRDefault="00CA7516" w:rsidP="00CA7516">
            <w:pPr>
              <w:rPr>
                <w:color w:val="000000"/>
                <w:sz w:val="16"/>
                <w:szCs w:val="16"/>
              </w:rPr>
            </w:pPr>
            <w:r w:rsidRPr="00CA7516">
              <w:rPr>
                <w:color w:val="000000"/>
                <w:sz w:val="16"/>
                <w:szCs w:val="16"/>
              </w:rPr>
              <w:t>Должность</w:t>
            </w: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color w:val="000000"/>
                <w:sz w:val="16"/>
                <w:szCs w:val="16"/>
              </w:rPr>
            </w:pPr>
            <w:r w:rsidRPr="00CA7516">
              <w:rPr>
                <w:color w:val="000000"/>
                <w:sz w:val="16"/>
                <w:szCs w:val="16"/>
              </w:rPr>
              <w:t>ФИО</w:t>
            </w: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color w:val="000000"/>
                <w:sz w:val="16"/>
                <w:szCs w:val="16"/>
              </w:rPr>
            </w:pPr>
          </w:p>
        </w:tc>
        <w:tc>
          <w:tcPr>
            <w:tcW w:w="150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468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468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1079"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4680" w:type="dxa"/>
            <w:tcBorders>
              <w:top w:val="nil"/>
              <w:left w:val="nil"/>
              <w:bottom w:val="nil"/>
              <w:right w:val="nil"/>
            </w:tcBorders>
            <w:shd w:val="clear" w:color="auto" w:fill="auto"/>
            <w:noWrap/>
            <w:vAlign w:val="center"/>
            <w:hideMark/>
          </w:tcPr>
          <w:p w:rsidR="00CA7516" w:rsidRPr="00CA7516" w:rsidRDefault="00CA7516" w:rsidP="00CA7516">
            <w:pPr>
              <w:rPr>
                <w:color w:val="000000"/>
                <w:sz w:val="16"/>
                <w:szCs w:val="16"/>
              </w:rPr>
            </w:pPr>
            <w:r w:rsidRPr="00CA7516">
              <w:rPr>
                <w:color w:val="000000"/>
                <w:sz w:val="16"/>
                <w:szCs w:val="16"/>
              </w:rPr>
              <w:t>М.П.</w:t>
            </w: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color w:val="000000"/>
                <w:sz w:val="16"/>
                <w:szCs w:val="16"/>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r w:rsidR="00CA7516" w:rsidRPr="00CA7516" w:rsidTr="00CA7516">
        <w:trPr>
          <w:trHeight w:val="300"/>
        </w:trPr>
        <w:tc>
          <w:tcPr>
            <w:tcW w:w="5759" w:type="dxa"/>
            <w:gridSpan w:val="2"/>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113"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center"/>
            <w:hideMark/>
          </w:tcPr>
          <w:p w:rsidR="00CA7516" w:rsidRPr="00CA7516" w:rsidRDefault="00CA7516" w:rsidP="00CA7516">
            <w:pPr>
              <w:rPr>
                <w:sz w:val="20"/>
                <w:szCs w:val="20"/>
              </w:rPr>
            </w:pPr>
          </w:p>
        </w:tc>
        <w:tc>
          <w:tcPr>
            <w:tcW w:w="150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960"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623"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c>
          <w:tcPr>
            <w:tcW w:w="241" w:type="dxa"/>
            <w:tcBorders>
              <w:top w:val="nil"/>
              <w:left w:val="nil"/>
              <w:bottom w:val="nil"/>
              <w:right w:val="nil"/>
            </w:tcBorders>
            <w:shd w:val="clear" w:color="auto" w:fill="auto"/>
            <w:noWrap/>
            <w:vAlign w:val="bottom"/>
            <w:hideMark/>
          </w:tcPr>
          <w:p w:rsidR="00CA7516" w:rsidRPr="00CA7516" w:rsidRDefault="00CA7516" w:rsidP="00CA7516">
            <w:pPr>
              <w:rPr>
                <w:sz w:val="20"/>
                <w:szCs w:val="20"/>
              </w:rPr>
            </w:pPr>
          </w:p>
        </w:tc>
      </w:tr>
    </w:tbl>
    <w:p w:rsidR="00791892" w:rsidRPr="00121F92" w:rsidRDefault="00791892" w:rsidP="00791892">
      <w:pPr>
        <w:pStyle w:val="16"/>
      </w:pPr>
    </w:p>
    <w:sectPr w:rsidR="00791892" w:rsidRPr="00121F92" w:rsidSect="00247055">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CBE" w:rsidRDefault="00AE4CBE">
      <w:r>
        <w:separator/>
      </w:r>
    </w:p>
  </w:endnote>
  <w:endnote w:type="continuationSeparator" w:id="0">
    <w:p w:rsidR="00AE4CBE" w:rsidRDefault="00AE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MT">
    <w:altName w:val="Garamond"/>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E4CBE" w:rsidRDefault="00AE4CBE">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E4CBE" w:rsidRDefault="00AE4CBE">
    <w:pPr>
      <w:pStyle w:val="a7"/>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7"/>
      <w:jc w:val="right"/>
    </w:pPr>
    <w:r>
      <w:fldChar w:fldCharType="begin"/>
    </w:r>
    <w:r>
      <w:instrText>PAGE   \* MERGEFORMAT</w:instrText>
    </w:r>
    <w:r>
      <w:fldChar w:fldCharType="separate"/>
    </w:r>
    <w:r w:rsidR="00734F08">
      <w:rPr>
        <w:noProof/>
      </w:rPr>
      <w:t>162</w:t>
    </w:r>
    <w:r>
      <w:fldChar w:fldCharType="end"/>
    </w:r>
  </w:p>
  <w:p w:rsidR="00AE4CBE" w:rsidRDefault="00AE4CBE">
    <w:pPr>
      <w:pStyle w:val="a7"/>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E4CBE" w:rsidRDefault="00AE4CBE">
    <w:pPr>
      <w:pStyle w:val="a7"/>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7"/>
      <w:jc w:val="right"/>
    </w:pPr>
    <w:r>
      <w:fldChar w:fldCharType="begin"/>
    </w:r>
    <w:r>
      <w:instrText>PAGE   \* MERGEFORMAT</w:instrText>
    </w:r>
    <w:r>
      <w:fldChar w:fldCharType="separate"/>
    </w:r>
    <w:r w:rsidR="00734F08">
      <w:rPr>
        <w:noProof/>
      </w:rPr>
      <w:t>171</w:t>
    </w:r>
    <w:r>
      <w:fldChar w:fldCharType="end"/>
    </w:r>
  </w:p>
  <w:p w:rsidR="00AE4CBE" w:rsidRDefault="00AE4C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96B8E">
      <w:rPr>
        <w:rStyle w:val="a8"/>
        <w:noProof/>
      </w:rPr>
      <w:t>6</w:t>
    </w:r>
    <w:r>
      <w:rPr>
        <w:rStyle w:val="a8"/>
      </w:rPr>
      <w:fldChar w:fldCharType="end"/>
    </w:r>
  </w:p>
  <w:p w:rsidR="00AE4CBE" w:rsidRDefault="00AE4CB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Pr="0090348D" w:rsidRDefault="00AE4CBE" w:rsidP="00D57EB9">
    <w:pPr>
      <w:pStyle w:val="a7"/>
    </w:pPr>
  </w:p>
  <w:p w:rsidR="00AE4CBE" w:rsidRDefault="00AE4CB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E4CBE" w:rsidRDefault="00AE4CBE">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Pr="006633E8" w:rsidRDefault="00AE4CBE">
    <w:pPr>
      <w:pStyle w:val="a7"/>
      <w:pBdr>
        <w:top w:val="single" w:sz="4" w:space="1" w:color="auto"/>
      </w:pBdr>
      <w:jc w:val="right"/>
    </w:pPr>
    <w:r w:rsidRPr="006633E8">
      <w:rPr>
        <w:rStyle w:val="a8"/>
        <w:iCs/>
      </w:rPr>
      <w:fldChar w:fldCharType="begin"/>
    </w:r>
    <w:r w:rsidRPr="006633E8">
      <w:rPr>
        <w:rStyle w:val="a8"/>
        <w:iCs/>
      </w:rPr>
      <w:instrText xml:space="preserve">PAGE  </w:instrText>
    </w:r>
    <w:r w:rsidRPr="006633E8">
      <w:rPr>
        <w:rStyle w:val="a8"/>
        <w:iCs/>
      </w:rPr>
      <w:fldChar w:fldCharType="separate"/>
    </w:r>
    <w:r w:rsidR="00734F08">
      <w:rPr>
        <w:rStyle w:val="a8"/>
        <w:iCs/>
        <w:noProof/>
      </w:rPr>
      <w:t>102</w:t>
    </w:r>
    <w:r w:rsidRPr="006633E8">
      <w:rPr>
        <w:rStyle w:val="a8"/>
        <w:i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E4CBE" w:rsidRDefault="00AE4CBE">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Pr="006633E8" w:rsidRDefault="00AE4CBE">
    <w:pPr>
      <w:pStyle w:val="a7"/>
      <w:pBdr>
        <w:top w:val="single" w:sz="4" w:space="1" w:color="auto"/>
      </w:pBdr>
      <w:jc w:val="right"/>
    </w:pPr>
    <w:r w:rsidRPr="006633E8">
      <w:rPr>
        <w:rStyle w:val="a8"/>
        <w:iCs/>
      </w:rPr>
      <w:fldChar w:fldCharType="begin"/>
    </w:r>
    <w:r w:rsidRPr="006633E8">
      <w:rPr>
        <w:rStyle w:val="a8"/>
        <w:iCs/>
      </w:rPr>
      <w:instrText xml:space="preserve">PAGE  </w:instrText>
    </w:r>
    <w:r w:rsidRPr="006633E8">
      <w:rPr>
        <w:rStyle w:val="a8"/>
        <w:iCs/>
      </w:rPr>
      <w:fldChar w:fldCharType="separate"/>
    </w:r>
    <w:r w:rsidR="00734F08">
      <w:rPr>
        <w:rStyle w:val="a8"/>
        <w:iCs/>
        <w:noProof/>
      </w:rPr>
      <w:t>116</w:t>
    </w:r>
    <w:r w:rsidRPr="006633E8">
      <w:rPr>
        <w:rStyle w:val="a8"/>
        <w:i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E4CBE" w:rsidRDefault="00AE4CBE">
    <w:pPr>
      <w:pStyle w:val="a7"/>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Pr="006633E8" w:rsidRDefault="00AE4CBE">
    <w:pPr>
      <w:pStyle w:val="a7"/>
      <w:pBdr>
        <w:top w:val="single" w:sz="4" w:space="1" w:color="auto"/>
      </w:pBdr>
      <w:jc w:val="right"/>
    </w:pPr>
    <w:r w:rsidRPr="006633E8">
      <w:rPr>
        <w:rStyle w:val="a8"/>
        <w:iCs/>
      </w:rPr>
      <w:fldChar w:fldCharType="begin"/>
    </w:r>
    <w:r w:rsidRPr="006633E8">
      <w:rPr>
        <w:rStyle w:val="a8"/>
        <w:iCs/>
      </w:rPr>
      <w:instrText xml:space="preserve">PAGE  </w:instrText>
    </w:r>
    <w:r w:rsidRPr="006633E8">
      <w:rPr>
        <w:rStyle w:val="a8"/>
        <w:iCs/>
      </w:rPr>
      <w:fldChar w:fldCharType="separate"/>
    </w:r>
    <w:r w:rsidR="00734F08">
      <w:rPr>
        <w:rStyle w:val="a8"/>
        <w:iCs/>
        <w:noProof/>
      </w:rPr>
      <w:t>122</w:t>
    </w:r>
    <w:r w:rsidRPr="006633E8">
      <w:rPr>
        <w:rStyle w:val="a8"/>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CBE" w:rsidRDefault="00AE4CBE">
      <w:r>
        <w:separator/>
      </w:r>
    </w:p>
  </w:footnote>
  <w:footnote w:type="continuationSeparator" w:id="0">
    <w:p w:rsidR="00AE4CBE" w:rsidRDefault="00AE4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rsidP="00D57EB9">
    <w:pPr>
      <w:pStyle w:val="a9"/>
      <w:jc w:val="right"/>
    </w:pPr>
  </w:p>
  <w:p w:rsidR="00AE4CBE" w:rsidRDefault="00AE4C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E4CBE" w:rsidRDefault="00AE4CBE">
    <w:pPr>
      <w:pStyle w:val="a9"/>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E4CBE" w:rsidRDefault="00AE4CBE">
    <w:pPr>
      <w:pStyle w:val="a9"/>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E" w:rsidRDefault="00AE4CBE">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E4CBE" w:rsidRDefault="00AE4CBE">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ABA"/>
    <w:multiLevelType w:val="multilevel"/>
    <w:tmpl w:val="E92A7298"/>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FA3312"/>
    <w:multiLevelType w:val="multilevel"/>
    <w:tmpl w:val="100C0980"/>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517FD0"/>
    <w:multiLevelType w:val="multilevel"/>
    <w:tmpl w:val="5526E8D4"/>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EB033B4"/>
    <w:multiLevelType w:val="multilevel"/>
    <w:tmpl w:val="6382DD26"/>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4558A4"/>
    <w:multiLevelType w:val="multilevel"/>
    <w:tmpl w:val="56BCC6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2A08FF"/>
    <w:multiLevelType w:val="multilevel"/>
    <w:tmpl w:val="F912CCD8"/>
    <w:lvl w:ilvl="0">
      <w:start w:val="7"/>
      <w:numFmt w:val="decimal"/>
      <w:lvlText w:val="%1."/>
      <w:lvlJc w:val="left"/>
      <w:pPr>
        <w:tabs>
          <w:tab w:val="num" w:pos="360"/>
        </w:tabs>
        <w:ind w:left="360" w:hanging="360"/>
      </w:pPr>
      <w:rPr>
        <w:rFonts w:hint="default"/>
      </w:rPr>
    </w:lvl>
    <w:lvl w:ilvl="1">
      <w:start w:val="3"/>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907F29"/>
    <w:multiLevelType w:val="hybridMultilevel"/>
    <w:tmpl w:val="A4584BE2"/>
    <w:lvl w:ilvl="0" w:tplc="D3D8C706">
      <w:start w:val="8"/>
      <w:numFmt w:val="decimal"/>
      <w:lvlText w:val="%1."/>
      <w:lvlJc w:val="left"/>
      <w:pPr>
        <w:ind w:left="720" w:hanging="360"/>
      </w:pPr>
      <w:rPr>
        <w:rFonts w:hint="default"/>
      </w:rPr>
    </w:lvl>
    <w:lvl w:ilvl="1" w:tplc="CC6E203A" w:tentative="1">
      <w:start w:val="1"/>
      <w:numFmt w:val="lowerLetter"/>
      <w:lvlText w:val="%2."/>
      <w:lvlJc w:val="left"/>
      <w:pPr>
        <w:ind w:left="1440" w:hanging="360"/>
      </w:pPr>
    </w:lvl>
    <w:lvl w:ilvl="2" w:tplc="BB30D51C" w:tentative="1">
      <w:start w:val="1"/>
      <w:numFmt w:val="lowerRoman"/>
      <w:lvlText w:val="%3."/>
      <w:lvlJc w:val="right"/>
      <w:pPr>
        <w:ind w:left="2160" w:hanging="180"/>
      </w:pPr>
    </w:lvl>
    <w:lvl w:ilvl="3" w:tplc="2662FA22" w:tentative="1">
      <w:start w:val="1"/>
      <w:numFmt w:val="decimal"/>
      <w:lvlText w:val="%4."/>
      <w:lvlJc w:val="left"/>
      <w:pPr>
        <w:ind w:left="2880" w:hanging="360"/>
      </w:pPr>
    </w:lvl>
    <w:lvl w:ilvl="4" w:tplc="92DA46B6" w:tentative="1">
      <w:start w:val="1"/>
      <w:numFmt w:val="lowerLetter"/>
      <w:lvlText w:val="%5."/>
      <w:lvlJc w:val="left"/>
      <w:pPr>
        <w:ind w:left="3600" w:hanging="360"/>
      </w:pPr>
    </w:lvl>
    <w:lvl w:ilvl="5" w:tplc="0B68F0DA" w:tentative="1">
      <w:start w:val="1"/>
      <w:numFmt w:val="lowerRoman"/>
      <w:lvlText w:val="%6."/>
      <w:lvlJc w:val="right"/>
      <w:pPr>
        <w:ind w:left="4320" w:hanging="180"/>
      </w:pPr>
    </w:lvl>
    <w:lvl w:ilvl="6" w:tplc="9FA4F234" w:tentative="1">
      <w:start w:val="1"/>
      <w:numFmt w:val="decimal"/>
      <w:lvlText w:val="%7."/>
      <w:lvlJc w:val="left"/>
      <w:pPr>
        <w:ind w:left="5040" w:hanging="360"/>
      </w:pPr>
    </w:lvl>
    <w:lvl w:ilvl="7" w:tplc="63620A62" w:tentative="1">
      <w:start w:val="1"/>
      <w:numFmt w:val="lowerLetter"/>
      <w:lvlText w:val="%8."/>
      <w:lvlJc w:val="left"/>
      <w:pPr>
        <w:ind w:left="5760" w:hanging="360"/>
      </w:pPr>
    </w:lvl>
    <w:lvl w:ilvl="8" w:tplc="B77EEA90" w:tentative="1">
      <w:start w:val="1"/>
      <w:numFmt w:val="lowerRoman"/>
      <w:lvlText w:val="%9."/>
      <w:lvlJc w:val="right"/>
      <w:pPr>
        <w:ind w:left="6480" w:hanging="180"/>
      </w:pPr>
    </w:lvl>
  </w:abstractNum>
  <w:abstractNum w:abstractNumId="7" w15:restartNumberingAfterBreak="0">
    <w:nsid w:val="1916107C"/>
    <w:multiLevelType w:val="hybridMultilevel"/>
    <w:tmpl w:val="39084096"/>
    <w:lvl w:ilvl="0" w:tplc="79F2DF02">
      <w:start w:val="1"/>
      <w:numFmt w:val="decimal"/>
      <w:lvlText w:val="%1."/>
      <w:lvlJc w:val="left"/>
      <w:pPr>
        <w:tabs>
          <w:tab w:val="num" w:pos="786"/>
        </w:tabs>
        <w:ind w:left="786" w:hanging="360"/>
      </w:pPr>
    </w:lvl>
    <w:lvl w:ilvl="1" w:tplc="FF6A2D84">
      <w:start w:val="1"/>
      <w:numFmt w:val="lowerLetter"/>
      <w:lvlText w:val="%2."/>
      <w:lvlJc w:val="left"/>
      <w:pPr>
        <w:tabs>
          <w:tab w:val="num" w:pos="1440"/>
        </w:tabs>
        <w:ind w:left="1440" w:hanging="360"/>
      </w:pPr>
    </w:lvl>
    <w:lvl w:ilvl="2" w:tplc="9162CF40">
      <w:start w:val="1"/>
      <w:numFmt w:val="lowerRoman"/>
      <w:lvlText w:val="%3."/>
      <w:lvlJc w:val="right"/>
      <w:pPr>
        <w:tabs>
          <w:tab w:val="num" w:pos="2160"/>
        </w:tabs>
        <w:ind w:left="2160" w:hanging="180"/>
      </w:pPr>
    </w:lvl>
    <w:lvl w:ilvl="3" w:tplc="4ABEE58E">
      <w:start w:val="1"/>
      <w:numFmt w:val="decimal"/>
      <w:lvlText w:val="%4."/>
      <w:lvlJc w:val="left"/>
      <w:pPr>
        <w:tabs>
          <w:tab w:val="num" w:pos="2880"/>
        </w:tabs>
        <w:ind w:left="2880" w:hanging="360"/>
      </w:pPr>
    </w:lvl>
    <w:lvl w:ilvl="4" w:tplc="2488D248" w:tentative="1">
      <w:start w:val="1"/>
      <w:numFmt w:val="lowerLetter"/>
      <w:lvlText w:val="%5."/>
      <w:lvlJc w:val="left"/>
      <w:pPr>
        <w:tabs>
          <w:tab w:val="num" w:pos="3600"/>
        </w:tabs>
        <w:ind w:left="3600" w:hanging="360"/>
      </w:pPr>
    </w:lvl>
    <w:lvl w:ilvl="5" w:tplc="B0181B6E" w:tentative="1">
      <w:start w:val="1"/>
      <w:numFmt w:val="lowerRoman"/>
      <w:lvlText w:val="%6."/>
      <w:lvlJc w:val="right"/>
      <w:pPr>
        <w:tabs>
          <w:tab w:val="num" w:pos="4320"/>
        </w:tabs>
        <w:ind w:left="4320" w:hanging="180"/>
      </w:pPr>
    </w:lvl>
    <w:lvl w:ilvl="6" w:tplc="BEDC8298" w:tentative="1">
      <w:start w:val="1"/>
      <w:numFmt w:val="decimal"/>
      <w:lvlText w:val="%7."/>
      <w:lvlJc w:val="left"/>
      <w:pPr>
        <w:tabs>
          <w:tab w:val="num" w:pos="5040"/>
        </w:tabs>
        <w:ind w:left="5040" w:hanging="360"/>
      </w:pPr>
    </w:lvl>
    <w:lvl w:ilvl="7" w:tplc="6526D234" w:tentative="1">
      <w:start w:val="1"/>
      <w:numFmt w:val="lowerLetter"/>
      <w:lvlText w:val="%8."/>
      <w:lvlJc w:val="left"/>
      <w:pPr>
        <w:tabs>
          <w:tab w:val="num" w:pos="5760"/>
        </w:tabs>
        <w:ind w:left="5760" w:hanging="360"/>
      </w:pPr>
    </w:lvl>
    <w:lvl w:ilvl="8" w:tplc="D2081C86" w:tentative="1">
      <w:start w:val="1"/>
      <w:numFmt w:val="lowerRoman"/>
      <w:lvlText w:val="%9."/>
      <w:lvlJc w:val="right"/>
      <w:pPr>
        <w:tabs>
          <w:tab w:val="num" w:pos="6480"/>
        </w:tabs>
        <w:ind w:left="6480" w:hanging="180"/>
      </w:pPr>
    </w:lvl>
  </w:abstractNum>
  <w:abstractNum w:abstractNumId="8" w15:restartNumberingAfterBreak="0">
    <w:nsid w:val="19C41DC7"/>
    <w:multiLevelType w:val="multilevel"/>
    <w:tmpl w:val="87D2088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9F53A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1C7F57E4"/>
    <w:multiLevelType w:val="multilevel"/>
    <w:tmpl w:val="0CF0D83A"/>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CC849DE"/>
    <w:multiLevelType w:val="hybridMultilevel"/>
    <w:tmpl w:val="9A88C634"/>
    <w:lvl w:ilvl="0" w:tplc="B0FC2934">
      <w:start w:val="1"/>
      <w:numFmt w:val="decimal"/>
      <w:lvlText w:val="%1."/>
      <w:lvlJc w:val="left"/>
      <w:pPr>
        <w:ind w:left="720" w:hanging="360"/>
      </w:pPr>
      <w:rPr>
        <w:rFonts w:hint="default"/>
      </w:rPr>
    </w:lvl>
    <w:lvl w:ilvl="1" w:tplc="2A9C235E" w:tentative="1">
      <w:start w:val="1"/>
      <w:numFmt w:val="lowerLetter"/>
      <w:lvlText w:val="%2."/>
      <w:lvlJc w:val="left"/>
      <w:pPr>
        <w:ind w:left="1440" w:hanging="360"/>
      </w:pPr>
    </w:lvl>
    <w:lvl w:ilvl="2" w:tplc="2AFC6520" w:tentative="1">
      <w:start w:val="1"/>
      <w:numFmt w:val="lowerRoman"/>
      <w:lvlText w:val="%3."/>
      <w:lvlJc w:val="right"/>
      <w:pPr>
        <w:ind w:left="2160" w:hanging="180"/>
      </w:pPr>
    </w:lvl>
    <w:lvl w:ilvl="3" w:tplc="00CAC242" w:tentative="1">
      <w:start w:val="1"/>
      <w:numFmt w:val="decimal"/>
      <w:lvlText w:val="%4."/>
      <w:lvlJc w:val="left"/>
      <w:pPr>
        <w:ind w:left="2880" w:hanging="360"/>
      </w:pPr>
    </w:lvl>
    <w:lvl w:ilvl="4" w:tplc="FD985EF6" w:tentative="1">
      <w:start w:val="1"/>
      <w:numFmt w:val="lowerLetter"/>
      <w:lvlText w:val="%5."/>
      <w:lvlJc w:val="left"/>
      <w:pPr>
        <w:ind w:left="3600" w:hanging="360"/>
      </w:pPr>
    </w:lvl>
    <w:lvl w:ilvl="5" w:tplc="7F765BDE" w:tentative="1">
      <w:start w:val="1"/>
      <w:numFmt w:val="lowerRoman"/>
      <w:lvlText w:val="%6."/>
      <w:lvlJc w:val="right"/>
      <w:pPr>
        <w:ind w:left="4320" w:hanging="180"/>
      </w:pPr>
    </w:lvl>
    <w:lvl w:ilvl="6" w:tplc="B2ACE810" w:tentative="1">
      <w:start w:val="1"/>
      <w:numFmt w:val="decimal"/>
      <w:lvlText w:val="%7."/>
      <w:lvlJc w:val="left"/>
      <w:pPr>
        <w:ind w:left="5040" w:hanging="360"/>
      </w:pPr>
    </w:lvl>
    <w:lvl w:ilvl="7" w:tplc="3A54033A" w:tentative="1">
      <w:start w:val="1"/>
      <w:numFmt w:val="lowerLetter"/>
      <w:lvlText w:val="%8."/>
      <w:lvlJc w:val="left"/>
      <w:pPr>
        <w:ind w:left="5760" w:hanging="360"/>
      </w:pPr>
    </w:lvl>
    <w:lvl w:ilvl="8" w:tplc="026C45F0" w:tentative="1">
      <w:start w:val="1"/>
      <w:numFmt w:val="lowerRoman"/>
      <w:lvlText w:val="%9."/>
      <w:lvlJc w:val="right"/>
      <w:pPr>
        <w:ind w:left="6480" w:hanging="180"/>
      </w:pPr>
    </w:lvl>
  </w:abstractNum>
  <w:abstractNum w:abstractNumId="12" w15:restartNumberingAfterBreak="0">
    <w:nsid w:val="1CF5276C"/>
    <w:multiLevelType w:val="hybridMultilevel"/>
    <w:tmpl w:val="2402DC46"/>
    <w:lvl w:ilvl="0" w:tplc="F03CE694">
      <w:start w:val="1"/>
      <w:numFmt w:val="bullet"/>
      <w:lvlText w:val=""/>
      <w:lvlJc w:val="left"/>
      <w:pPr>
        <w:ind w:left="1429" w:hanging="360"/>
      </w:pPr>
      <w:rPr>
        <w:rFonts w:ascii="Symbol" w:hAnsi="Symbol" w:hint="default"/>
      </w:rPr>
    </w:lvl>
    <w:lvl w:ilvl="1" w:tplc="50A05D9E" w:tentative="1">
      <w:start w:val="1"/>
      <w:numFmt w:val="bullet"/>
      <w:lvlText w:val="o"/>
      <w:lvlJc w:val="left"/>
      <w:pPr>
        <w:ind w:left="2149" w:hanging="360"/>
      </w:pPr>
      <w:rPr>
        <w:rFonts w:ascii="Courier New" w:hAnsi="Courier New" w:cs="Courier New" w:hint="default"/>
      </w:rPr>
    </w:lvl>
    <w:lvl w:ilvl="2" w:tplc="EE12A702" w:tentative="1">
      <w:start w:val="1"/>
      <w:numFmt w:val="bullet"/>
      <w:lvlText w:val=""/>
      <w:lvlJc w:val="left"/>
      <w:pPr>
        <w:ind w:left="2869" w:hanging="360"/>
      </w:pPr>
      <w:rPr>
        <w:rFonts w:ascii="Wingdings" w:hAnsi="Wingdings" w:hint="default"/>
      </w:rPr>
    </w:lvl>
    <w:lvl w:ilvl="3" w:tplc="93F23AE0" w:tentative="1">
      <w:start w:val="1"/>
      <w:numFmt w:val="bullet"/>
      <w:lvlText w:val=""/>
      <w:lvlJc w:val="left"/>
      <w:pPr>
        <w:ind w:left="3589" w:hanging="360"/>
      </w:pPr>
      <w:rPr>
        <w:rFonts w:ascii="Symbol" w:hAnsi="Symbol" w:hint="default"/>
      </w:rPr>
    </w:lvl>
    <w:lvl w:ilvl="4" w:tplc="F4D4103A" w:tentative="1">
      <w:start w:val="1"/>
      <w:numFmt w:val="bullet"/>
      <w:lvlText w:val="o"/>
      <w:lvlJc w:val="left"/>
      <w:pPr>
        <w:ind w:left="4309" w:hanging="360"/>
      </w:pPr>
      <w:rPr>
        <w:rFonts w:ascii="Courier New" w:hAnsi="Courier New" w:cs="Courier New" w:hint="default"/>
      </w:rPr>
    </w:lvl>
    <w:lvl w:ilvl="5" w:tplc="D2B05F52" w:tentative="1">
      <w:start w:val="1"/>
      <w:numFmt w:val="bullet"/>
      <w:lvlText w:val=""/>
      <w:lvlJc w:val="left"/>
      <w:pPr>
        <w:ind w:left="5029" w:hanging="360"/>
      </w:pPr>
      <w:rPr>
        <w:rFonts w:ascii="Wingdings" w:hAnsi="Wingdings" w:hint="default"/>
      </w:rPr>
    </w:lvl>
    <w:lvl w:ilvl="6" w:tplc="662ABC88" w:tentative="1">
      <w:start w:val="1"/>
      <w:numFmt w:val="bullet"/>
      <w:lvlText w:val=""/>
      <w:lvlJc w:val="left"/>
      <w:pPr>
        <w:ind w:left="5749" w:hanging="360"/>
      </w:pPr>
      <w:rPr>
        <w:rFonts w:ascii="Symbol" w:hAnsi="Symbol" w:hint="default"/>
      </w:rPr>
    </w:lvl>
    <w:lvl w:ilvl="7" w:tplc="601A46BC" w:tentative="1">
      <w:start w:val="1"/>
      <w:numFmt w:val="bullet"/>
      <w:lvlText w:val="o"/>
      <w:lvlJc w:val="left"/>
      <w:pPr>
        <w:ind w:left="6469" w:hanging="360"/>
      </w:pPr>
      <w:rPr>
        <w:rFonts w:ascii="Courier New" w:hAnsi="Courier New" w:cs="Courier New" w:hint="default"/>
      </w:rPr>
    </w:lvl>
    <w:lvl w:ilvl="8" w:tplc="09CA0ABC" w:tentative="1">
      <w:start w:val="1"/>
      <w:numFmt w:val="bullet"/>
      <w:lvlText w:val=""/>
      <w:lvlJc w:val="left"/>
      <w:pPr>
        <w:ind w:left="7189" w:hanging="360"/>
      </w:pPr>
      <w:rPr>
        <w:rFonts w:ascii="Wingdings" w:hAnsi="Wingdings" w:hint="default"/>
      </w:rPr>
    </w:lvl>
  </w:abstractNum>
  <w:abstractNum w:abstractNumId="13" w15:restartNumberingAfterBreak="0">
    <w:nsid w:val="1D1851B1"/>
    <w:multiLevelType w:val="hybridMultilevel"/>
    <w:tmpl w:val="94F628EC"/>
    <w:lvl w:ilvl="0" w:tplc="6332D296">
      <w:start w:val="1"/>
      <w:numFmt w:val="bullet"/>
      <w:lvlText w:val=""/>
      <w:lvlJc w:val="left"/>
      <w:pPr>
        <w:tabs>
          <w:tab w:val="num" w:pos="1211"/>
        </w:tabs>
        <w:ind w:left="1211" w:hanging="360"/>
      </w:pPr>
      <w:rPr>
        <w:rFonts w:ascii="Symbol" w:hAnsi="Symbol" w:hint="default"/>
      </w:rPr>
    </w:lvl>
    <w:lvl w:ilvl="1" w:tplc="47144042" w:tentative="1">
      <w:start w:val="1"/>
      <w:numFmt w:val="bullet"/>
      <w:lvlText w:val="o"/>
      <w:lvlJc w:val="left"/>
      <w:pPr>
        <w:tabs>
          <w:tab w:val="num" w:pos="1931"/>
        </w:tabs>
        <w:ind w:left="1931" w:hanging="360"/>
      </w:pPr>
      <w:rPr>
        <w:rFonts w:ascii="Courier New" w:hAnsi="Courier New" w:hint="default"/>
      </w:rPr>
    </w:lvl>
    <w:lvl w:ilvl="2" w:tplc="8E5A8BB4" w:tentative="1">
      <w:start w:val="1"/>
      <w:numFmt w:val="bullet"/>
      <w:lvlText w:val=""/>
      <w:lvlJc w:val="left"/>
      <w:pPr>
        <w:tabs>
          <w:tab w:val="num" w:pos="2651"/>
        </w:tabs>
        <w:ind w:left="2651" w:hanging="360"/>
      </w:pPr>
      <w:rPr>
        <w:rFonts w:ascii="Wingdings" w:hAnsi="Wingdings" w:hint="default"/>
      </w:rPr>
    </w:lvl>
    <w:lvl w:ilvl="3" w:tplc="0C52FEA8" w:tentative="1">
      <w:start w:val="1"/>
      <w:numFmt w:val="bullet"/>
      <w:lvlText w:val=""/>
      <w:lvlJc w:val="left"/>
      <w:pPr>
        <w:tabs>
          <w:tab w:val="num" w:pos="3371"/>
        </w:tabs>
        <w:ind w:left="3371" w:hanging="360"/>
      </w:pPr>
      <w:rPr>
        <w:rFonts w:ascii="Symbol" w:hAnsi="Symbol" w:hint="default"/>
      </w:rPr>
    </w:lvl>
    <w:lvl w:ilvl="4" w:tplc="FF96A90A" w:tentative="1">
      <w:start w:val="1"/>
      <w:numFmt w:val="bullet"/>
      <w:lvlText w:val="o"/>
      <w:lvlJc w:val="left"/>
      <w:pPr>
        <w:tabs>
          <w:tab w:val="num" w:pos="4091"/>
        </w:tabs>
        <w:ind w:left="4091" w:hanging="360"/>
      </w:pPr>
      <w:rPr>
        <w:rFonts w:ascii="Courier New" w:hAnsi="Courier New" w:hint="default"/>
      </w:rPr>
    </w:lvl>
    <w:lvl w:ilvl="5" w:tplc="6D5615A0" w:tentative="1">
      <w:start w:val="1"/>
      <w:numFmt w:val="bullet"/>
      <w:lvlText w:val=""/>
      <w:lvlJc w:val="left"/>
      <w:pPr>
        <w:tabs>
          <w:tab w:val="num" w:pos="4811"/>
        </w:tabs>
        <w:ind w:left="4811" w:hanging="360"/>
      </w:pPr>
      <w:rPr>
        <w:rFonts w:ascii="Wingdings" w:hAnsi="Wingdings" w:hint="default"/>
      </w:rPr>
    </w:lvl>
    <w:lvl w:ilvl="6" w:tplc="05781EA2" w:tentative="1">
      <w:start w:val="1"/>
      <w:numFmt w:val="bullet"/>
      <w:lvlText w:val=""/>
      <w:lvlJc w:val="left"/>
      <w:pPr>
        <w:tabs>
          <w:tab w:val="num" w:pos="5531"/>
        </w:tabs>
        <w:ind w:left="5531" w:hanging="360"/>
      </w:pPr>
      <w:rPr>
        <w:rFonts w:ascii="Symbol" w:hAnsi="Symbol" w:hint="default"/>
      </w:rPr>
    </w:lvl>
    <w:lvl w:ilvl="7" w:tplc="766A27C4" w:tentative="1">
      <w:start w:val="1"/>
      <w:numFmt w:val="bullet"/>
      <w:lvlText w:val="o"/>
      <w:lvlJc w:val="left"/>
      <w:pPr>
        <w:tabs>
          <w:tab w:val="num" w:pos="6251"/>
        </w:tabs>
        <w:ind w:left="6251" w:hanging="360"/>
      </w:pPr>
      <w:rPr>
        <w:rFonts w:ascii="Courier New" w:hAnsi="Courier New" w:hint="default"/>
      </w:rPr>
    </w:lvl>
    <w:lvl w:ilvl="8" w:tplc="04C8AB30"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1DBC626D"/>
    <w:multiLevelType w:val="multilevel"/>
    <w:tmpl w:val="989617D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1A0CFA"/>
    <w:multiLevelType w:val="multilevel"/>
    <w:tmpl w:val="572ED4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7"/>
      <w:numFmt w:val="decimal"/>
      <w:lvlText w:val="%1.%2.%3."/>
      <w:lvlJc w:val="left"/>
      <w:pPr>
        <w:tabs>
          <w:tab w:val="num" w:pos="4832"/>
        </w:tabs>
        <w:ind w:left="4832"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D4257B"/>
    <w:multiLevelType w:val="multilevel"/>
    <w:tmpl w:val="21E6F97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C376DB"/>
    <w:multiLevelType w:val="hybridMultilevel"/>
    <w:tmpl w:val="FF0ADAB4"/>
    <w:lvl w:ilvl="0" w:tplc="B042490E">
      <w:start w:val="1"/>
      <w:numFmt w:val="bullet"/>
      <w:lvlText w:val=""/>
      <w:lvlJc w:val="left"/>
      <w:pPr>
        <w:tabs>
          <w:tab w:val="num" w:pos="720"/>
        </w:tabs>
        <w:ind w:left="720" w:hanging="360"/>
      </w:pPr>
      <w:rPr>
        <w:rFonts w:ascii="Symbol" w:hAnsi="Symbol" w:hint="default"/>
        <w:b/>
        <w:i/>
        <w:sz w:val="24"/>
        <w:szCs w:val="24"/>
      </w:rPr>
    </w:lvl>
    <w:lvl w:ilvl="1" w:tplc="34B678A2">
      <w:start w:val="1"/>
      <w:numFmt w:val="bullet"/>
      <w:lvlText w:val=""/>
      <w:lvlJc w:val="left"/>
      <w:pPr>
        <w:tabs>
          <w:tab w:val="num" w:pos="1440"/>
        </w:tabs>
        <w:ind w:left="1440" w:hanging="360"/>
      </w:pPr>
      <w:rPr>
        <w:rFonts w:ascii="Symbol" w:hAnsi="Symbol" w:hint="default"/>
        <w:b/>
        <w:i/>
        <w:sz w:val="24"/>
        <w:szCs w:val="24"/>
      </w:rPr>
    </w:lvl>
    <w:lvl w:ilvl="2" w:tplc="462A20E0" w:tentative="1">
      <w:start w:val="1"/>
      <w:numFmt w:val="lowerRoman"/>
      <w:lvlText w:val="%3."/>
      <w:lvlJc w:val="right"/>
      <w:pPr>
        <w:tabs>
          <w:tab w:val="num" w:pos="2160"/>
        </w:tabs>
        <w:ind w:left="2160" w:hanging="180"/>
      </w:pPr>
    </w:lvl>
    <w:lvl w:ilvl="3" w:tplc="8A568F5E" w:tentative="1">
      <w:start w:val="1"/>
      <w:numFmt w:val="decimal"/>
      <w:lvlText w:val="%4."/>
      <w:lvlJc w:val="left"/>
      <w:pPr>
        <w:tabs>
          <w:tab w:val="num" w:pos="2880"/>
        </w:tabs>
        <w:ind w:left="2880" w:hanging="360"/>
      </w:pPr>
    </w:lvl>
    <w:lvl w:ilvl="4" w:tplc="9238F45C" w:tentative="1">
      <w:start w:val="1"/>
      <w:numFmt w:val="lowerLetter"/>
      <w:lvlText w:val="%5."/>
      <w:lvlJc w:val="left"/>
      <w:pPr>
        <w:tabs>
          <w:tab w:val="num" w:pos="3600"/>
        </w:tabs>
        <w:ind w:left="3600" w:hanging="360"/>
      </w:pPr>
    </w:lvl>
    <w:lvl w:ilvl="5" w:tplc="030650B2" w:tentative="1">
      <w:start w:val="1"/>
      <w:numFmt w:val="lowerRoman"/>
      <w:lvlText w:val="%6."/>
      <w:lvlJc w:val="right"/>
      <w:pPr>
        <w:tabs>
          <w:tab w:val="num" w:pos="4320"/>
        </w:tabs>
        <w:ind w:left="4320" w:hanging="180"/>
      </w:pPr>
    </w:lvl>
    <w:lvl w:ilvl="6" w:tplc="237493EA" w:tentative="1">
      <w:start w:val="1"/>
      <w:numFmt w:val="decimal"/>
      <w:lvlText w:val="%7."/>
      <w:lvlJc w:val="left"/>
      <w:pPr>
        <w:tabs>
          <w:tab w:val="num" w:pos="5040"/>
        </w:tabs>
        <w:ind w:left="5040" w:hanging="360"/>
      </w:pPr>
    </w:lvl>
    <w:lvl w:ilvl="7" w:tplc="015C60A6" w:tentative="1">
      <w:start w:val="1"/>
      <w:numFmt w:val="lowerLetter"/>
      <w:lvlText w:val="%8."/>
      <w:lvlJc w:val="left"/>
      <w:pPr>
        <w:tabs>
          <w:tab w:val="num" w:pos="5760"/>
        </w:tabs>
        <w:ind w:left="5760" w:hanging="360"/>
      </w:pPr>
    </w:lvl>
    <w:lvl w:ilvl="8" w:tplc="1CDCAA5C" w:tentative="1">
      <w:start w:val="1"/>
      <w:numFmt w:val="lowerRoman"/>
      <w:lvlText w:val="%9."/>
      <w:lvlJc w:val="right"/>
      <w:pPr>
        <w:tabs>
          <w:tab w:val="num" w:pos="6480"/>
        </w:tabs>
        <w:ind w:left="6480" w:hanging="180"/>
      </w:pPr>
    </w:lvl>
  </w:abstractNum>
  <w:abstractNum w:abstractNumId="18" w15:restartNumberingAfterBreak="0">
    <w:nsid w:val="25D87796"/>
    <w:multiLevelType w:val="hybridMultilevel"/>
    <w:tmpl w:val="8034DA48"/>
    <w:lvl w:ilvl="0" w:tplc="366AFF9A">
      <w:start w:val="1"/>
      <w:numFmt w:val="decimal"/>
      <w:lvlText w:val="%1."/>
      <w:lvlJc w:val="left"/>
      <w:pPr>
        <w:ind w:left="720" w:hanging="360"/>
      </w:pPr>
      <w:rPr>
        <w:rFonts w:hint="default"/>
      </w:rPr>
    </w:lvl>
    <w:lvl w:ilvl="1" w:tplc="545CA53C" w:tentative="1">
      <w:start w:val="1"/>
      <w:numFmt w:val="lowerLetter"/>
      <w:lvlText w:val="%2."/>
      <w:lvlJc w:val="left"/>
      <w:pPr>
        <w:ind w:left="1440" w:hanging="360"/>
      </w:pPr>
    </w:lvl>
    <w:lvl w:ilvl="2" w:tplc="9B3E1EB4" w:tentative="1">
      <w:start w:val="1"/>
      <w:numFmt w:val="lowerRoman"/>
      <w:lvlText w:val="%3."/>
      <w:lvlJc w:val="right"/>
      <w:pPr>
        <w:ind w:left="2160" w:hanging="180"/>
      </w:pPr>
    </w:lvl>
    <w:lvl w:ilvl="3" w:tplc="554E1FDE" w:tentative="1">
      <w:start w:val="1"/>
      <w:numFmt w:val="decimal"/>
      <w:lvlText w:val="%4."/>
      <w:lvlJc w:val="left"/>
      <w:pPr>
        <w:ind w:left="2880" w:hanging="360"/>
      </w:pPr>
    </w:lvl>
    <w:lvl w:ilvl="4" w:tplc="FC8E9C22" w:tentative="1">
      <w:start w:val="1"/>
      <w:numFmt w:val="lowerLetter"/>
      <w:lvlText w:val="%5."/>
      <w:lvlJc w:val="left"/>
      <w:pPr>
        <w:ind w:left="3600" w:hanging="360"/>
      </w:pPr>
    </w:lvl>
    <w:lvl w:ilvl="5" w:tplc="40CEB4B2" w:tentative="1">
      <w:start w:val="1"/>
      <w:numFmt w:val="lowerRoman"/>
      <w:lvlText w:val="%6."/>
      <w:lvlJc w:val="right"/>
      <w:pPr>
        <w:ind w:left="4320" w:hanging="180"/>
      </w:pPr>
    </w:lvl>
    <w:lvl w:ilvl="6" w:tplc="AFEEB494" w:tentative="1">
      <w:start w:val="1"/>
      <w:numFmt w:val="decimal"/>
      <w:lvlText w:val="%7."/>
      <w:lvlJc w:val="left"/>
      <w:pPr>
        <w:ind w:left="5040" w:hanging="360"/>
      </w:pPr>
    </w:lvl>
    <w:lvl w:ilvl="7" w:tplc="03809B4E" w:tentative="1">
      <w:start w:val="1"/>
      <w:numFmt w:val="lowerLetter"/>
      <w:lvlText w:val="%8."/>
      <w:lvlJc w:val="left"/>
      <w:pPr>
        <w:ind w:left="5760" w:hanging="360"/>
      </w:pPr>
    </w:lvl>
    <w:lvl w:ilvl="8" w:tplc="9F1A19C2" w:tentative="1">
      <w:start w:val="1"/>
      <w:numFmt w:val="lowerRoman"/>
      <w:lvlText w:val="%9."/>
      <w:lvlJc w:val="right"/>
      <w:pPr>
        <w:ind w:left="6480" w:hanging="180"/>
      </w:pPr>
    </w:lvl>
  </w:abstractNum>
  <w:abstractNum w:abstractNumId="19" w15:restartNumberingAfterBreak="0">
    <w:nsid w:val="27CC7B19"/>
    <w:multiLevelType w:val="multilevel"/>
    <w:tmpl w:val="18442D3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A5A0A88"/>
    <w:multiLevelType w:val="multilevel"/>
    <w:tmpl w:val="483483EC"/>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ascii="Garamond" w:eastAsia="Times New Roman" w:hAnsi="Garamond" w:cs="Times New Roman"/>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CF86E0E"/>
    <w:multiLevelType w:val="multilevel"/>
    <w:tmpl w:val="AC421200"/>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7353C5A"/>
    <w:multiLevelType w:val="hybridMultilevel"/>
    <w:tmpl w:val="65C23578"/>
    <w:lvl w:ilvl="0" w:tplc="FA788C3A">
      <w:start w:val="1"/>
      <w:numFmt w:val="decimal"/>
      <w:lvlText w:val="%1."/>
      <w:lvlJc w:val="left"/>
      <w:pPr>
        <w:tabs>
          <w:tab w:val="num" w:pos="284"/>
        </w:tabs>
        <w:ind w:left="284" w:firstLine="0"/>
      </w:pPr>
      <w:rPr>
        <w:rFonts w:hint="default"/>
      </w:rPr>
    </w:lvl>
    <w:lvl w:ilvl="1" w:tplc="1ADCE4C8">
      <w:start w:val="1"/>
      <w:numFmt w:val="russianLower"/>
      <w:lvlText w:val="%2)"/>
      <w:lvlJc w:val="left"/>
      <w:pPr>
        <w:tabs>
          <w:tab w:val="num" w:pos="1004"/>
        </w:tabs>
        <w:ind w:left="1004" w:firstLine="0"/>
      </w:pPr>
      <w:rPr>
        <w:rFonts w:hint="default"/>
      </w:rPr>
    </w:lvl>
    <w:lvl w:ilvl="2" w:tplc="8898B172" w:tentative="1">
      <w:start w:val="1"/>
      <w:numFmt w:val="lowerRoman"/>
      <w:lvlText w:val="%3."/>
      <w:lvlJc w:val="right"/>
      <w:pPr>
        <w:tabs>
          <w:tab w:val="num" w:pos="2084"/>
        </w:tabs>
        <w:ind w:left="2084" w:hanging="180"/>
      </w:pPr>
    </w:lvl>
    <w:lvl w:ilvl="3" w:tplc="DBA032AA" w:tentative="1">
      <w:start w:val="1"/>
      <w:numFmt w:val="decimal"/>
      <w:lvlText w:val="%4."/>
      <w:lvlJc w:val="left"/>
      <w:pPr>
        <w:tabs>
          <w:tab w:val="num" w:pos="2804"/>
        </w:tabs>
        <w:ind w:left="2804" w:hanging="360"/>
      </w:pPr>
    </w:lvl>
    <w:lvl w:ilvl="4" w:tplc="1A66F92A" w:tentative="1">
      <w:start w:val="1"/>
      <w:numFmt w:val="lowerLetter"/>
      <w:lvlText w:val="%5."/>
      <w:lvlJc w:val="left"/>
      <w:pPr>
        <w:tabs>
          <w:tab w:val="num" w:pos="3524"/>
        </w:tabs>
        <w:ind w:left="3524" w:hanging="360"/>
      </w:pPr>
    </w:lvl>
    <w:lvl w:ilvl="5" w:tplc="7B7CBB30" w:tentative="1">
      <w:start w:val="1"/>
      <w:numFmt w:val="lowerRoman"/>
      <w:lvlText w:val="%6."/>
      <w:lvlJc w:val="right"/>
      <w:pPr>
        <w:tabs>
          <w:tab w:val="num" w:pos="4244"/>
        </w:tabs>
        <w:ind w:left="4244" w:hanging="180"/>
      </w:pPr>
    </w:lvl>
    <w:lvl w:ilvl="6" w:tplc="D82A825A" w:tentative="1">
      <w:start w:val="1"/>
      <w:numFmt w:val="decimal"/>
      <w:lvlText w:val="%7."/>
      <w:lvlJc w:val="left"/>
      <w:pPr>
        <w:tabs>
          <w:tab w:val="num" w:pos="4964"/>
        </w:tabs>
        <w:ind w:left="4964" w:hanging="360"/>
      </w:pPr>
    </w:lvl>
    <w:lvl w:ilvl="7" w:tplc="5B6804DA" w:tentative="1">
      <w:start w:val="1"/>
      <w:numFmt w:val="lowerLetter"/>
      <w:lvlText w:val="%8."/>
      <w:lvlJc w:val="left"/>
      <w:pPr>
        <w:tabs>
          <w:tab w:val="num" w:pos="5684"/>
        </w:tabs>
        <w:ind w:left="5684" w:hanging="360"/>
      </w:pPr>
    </w:lvl>
    <w:lvl w:ilvl="8" w:tplc="6A8CFCD4" w:tentative="1">
      <w:start w:val="1"/>
      <w:numFmt w:val="lowerRoman"/>
      <w:lvlText w:val="%9."/>
      <w:lvlJc w:val="right"/>
      <w:pPr>
        <w:tabs>
          <w:tab w:val="num" w:pos="6404"/>
        </w:tabs>
        <w:ind w:left="6404" w:hanging="180"/>
      </w:pPr>
    </w:lvl>
  </w:abstractNum>
  <w:abstractNum w:abstractNumId="23" w15:restartNumberingAfterBreak="0">
    <w:nsid w:val="38152A25"/>
    <w:multiLevelType w:val="multilevel"/>
    <w:tmpl w:val="136C5B28"/>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84E45A2"/>
    <w:multiLevelType w:val="multilevel"/>
    <w:tmpl w:val="5136E638"/>
    <w:lvl w:ilvl="0">
      <w:start w:val="1"/>
      <w:numFmt w:val="decimal"/>
      <w:lvlText w:val="%1."/>
      <w:lvlJc w:val="left"/>
      <w:pPr>
        <w:tabs>
          <w:tab w:val="num" w:pos="1495"/>
        </w:tabs>
        <w:ind w:left="1495" w:hanging="360"/>
      </w:pPr>
      <w:rPr>
        <w:color w:val="auto"/>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4C4C9F"/>
    <w:multiLevelType w:val="multilevel"/>
    <w:tmpl w:val="66600166"/>
    <w:lvl w:ilvl="0">
      <w:start w:val="1"/>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3DB765BB"/>
    <w:multiLevelType w:val="hybridMultilevel"/>
    <w:tmpl w:val="0C5C69AA"/>
    <w:lvl w:ilvl="0" w:tplc="7A569672">
      <w:start w:val="1"/>
      <w:numFmt w:val="decimal"/>
      <w:lvlText w:val="%1."/>
      <w:lvlJc w:val="left"/>
      <w:pPr>
        <w:tabs>
          <w:tab w:val="num" w:pos="426"/>
        </w:tabs>
        <w:ind w:left="426" w:firstLine="0"/>
      </w:pPr>
      <w:rPr>
        <w:rFonts w:hint="default"/>
      </w:rPr>
    </w:lvl>
    <w:lvl w:ilvl="1" w:tplc="36A49EAC">
      <w:start w:val="1"/>
      <w:numFmt w:val="lowerLetter"/>
      <w:lvlText w:val="%2."/>
      <w:lvlJc w:val="left"/>
      <w:pPr>
        <w:tabs>
          <w:tab w:val="num" w:pos="1440"/>
        </w:tabs>
        <w:ind w:left="1440" w:hanging="360"/>
      </w:pPr>
    </w:lvl>
    <w:lvl w:ilvl="2" w:tplc="963AA22A" w:tentative="1">
      <w:start w:val="1"/>
      <w:numFmt w:val="lowerRoman"/>
      <w:lvlText w:val="%3."/>
      <w:lvlJc w:val="right"/>
      <w:pPr>
        <w:tabs>
          <w:tab w:val="num" w:pos="2160"/>
        </w:tabs>
        <w:ind w:left="2160" w:hanging="180"/>
      </w:pPr>
    </w:lvl>
    <w:lvl w:ilvl="3" w:tplc="B47A39B2" w:tentative="1">
      <w:start w:val="1"/>
      <w:numFmt w:val="decimal"/>
      <w:lvlText w:val="%4."/>
      <w:lvlJc w:val="left"/>
      <w:pPr>
        <w:tabs>
          <w:tab w:val="num" w:pos="2880"/>
        </w:tabs>
        <w:ind w:left="2880" w:hanging="360"/>
      </w:pPr>
    </w:lvl>
    <w:lvl w:ilvl="4" w:tplc="CF12870A" w:tentative="1">
      <w:start w:val="1"/>
      <w:numFmt w:val="lowerLetter"/>
      <w:lvlText w:val="%5."/>
      <w:lvlJc w:val="left"/>
      <w:pPr>
        <w:tabs>
          <w:tab w:val="num" w:pos="3600"/>
        </w:tabs>
        <w:ind w:left="3600" w:hanging="360"/>
      </w:pPr>
    </w:lvl>
    <w:lvl w:ilvl="5" w:tplc="171E2604" w:tentative="1">
      <w:start w:val="1"/>
      <w:numFmt w:val="lowerRoman"/>
      <w:lvlText w:val="%6."/>
      <w:lvlJc w:val="right"/>
      <w:pPr>
        <w:tabs>
          <w:tab w:val="num" w:pos="4320"/>
        </w:tabs>
        <w:ind w:left="4320" w:hanging="180"/>
      </w:pPr>
    </w:lvl>
    <w:lvl w:ilvl="6" w:tplc="D9F4EA52" w:tentative="1">
      <w:start w:val="1"/>
      <w:numFmt w:val="decimal"/>
      <w:lvlText w:val="%7."/>
      <w:lvlJc w:val="left"/>
      <w:pPr>
        <w:tabs>
          <w:tab w:val="num" w:pos="5040"/>
        </w:tabs>
        <w:ind w:left="5040" w:hanging="360"/>
      </w:pPr>
    </w:lvl>
    <w:lvl w:ilvl="7" w:tplc="C8E0D582" w:tentative="1">
      <w:start w:val="1"/>
      <w:numFmt w:val="lowerLetter"/>
      <w:lvlText w:val="%8."/>
      <w:lvlJc w:val="left"/>
      <w:pPr>
        <w:tabs>
          <w:tab w:val="num" w:pos="5760"/>
        </w:tabs>
        <w:ind w:left="5760" w:hanging="360"/>
      </w:pPr>
    </w:lvl>
    <w:lvl w:ilvl="8" w:tplc="7F9A9F5A" w:tentative="1">
      <w:start w:val="1"/>
      <w:numFmt w:val="lowerRoman"/>
      <w:lvlText w:val="%9."/>
      <w:lvlJc w:val="right"/>
      <w:pPr>
        <w:tabs>
          <w:tab w:val="num" w:pos="6480"/>
        </w:tabs>
        <w:ind w:left="6480" w:hanging="180"/>
      </w:pPr>
    </w:lvl>
  </w:abstractNum>
  <w:abstractNum w:abstractNumId="27" w15:restartNumberingAfterBreak="0">
    <w:nsid w:val="3DE94B89"/>
    <w:multiLevelType w:val="hybridMultilevel"/>
    <w:tmpl w:val="27426B88"/>
    <w:lvl w:ilvl="0" w:tplc="975401CA">
      <w:start w:val="1"/>
      <w:numFmt w:val="decimal"/>
      <w:lvlText w:val="%1."/>
      <w:lvlJc w:val="left"/>
      <w:pPr>
        <w:ind w:left="720" w:hanging="360"/>
      </w:pPr>
      <w:rPr>
        <w:rFonts w:hint="default"/>
      </w:rPr>
    </w:lvl>
    <w:lvl w:ilvl="1" w:tplc="23DAED04" w:tentative="1">
      <w:start w:val="1"/>
      <w:numFmt w:val="lowerLetter"/>
      <w:lvlText w:val="%2."/>
      <w:lvlJc w:val="left"/>
      <w:pPr>
        <w:ind w:left="1440" w:hanging="360"/>
      </w:pPr>
    </w:lvl>
    <w:lvl w:ilvl="2" w:tplc="711E233C" w:tentative="1">
      <w:start w:val="1"/>
      <w:numFmt w:val="lowerRoman"/>
      <w:lvlText w:val="%3."/>
      <w:lvlJc w:val="right"/>
      <w:pPr>
        <w:ind w:left="2160" w:hanging="180"/>
      </w:pPr>
    </w:lvl>
    <w:lvl w:ilvl="3" w:tplc="2B5CE57C" w:tentative="1">
      <w:start w:val="1"/>
      <w:numFmt w:val="decimal"/>
      <w:lvlText w:val="%4."/>
      <w:lvlJc w:val="left"/>
      <w:pPr>
        <w:ind w:left="2880" w:hanging="360"/>
      </w:pPr>
    </w:lvl>
    <w:lvl w:ilvl="4" w:tplc="4558C3D8" w:tentative="1">
      <w:start w:val="1"/>
      <w:numFmt w:val="lowerLetter"/>
      <w:lvlText w:val="%5."/>
      <w:lvlJc w:val="left"/>
      <w:pPr>
        <w:ind w:left="3600" w:hanging="360"/>
      </w:pPr>
    </w:lvl>
    <w:lvl w:ilvl="5" w:tplc="B16C33A4" w:tentative="1">
      <w:start w:val="1"/>
      <w:numFmt w:val="lowerRoman"/>
      <w:lvlText w:val="%6."/>
      <w:lvlJc w:val="right"/>
      <w:pPr>
        <w:ind w:left="4320" w:hanging="180"/>
      </w:pPr>
    </w:lvl>
    <w:lvl w:ilvl="6" w:tplc="6066B086" w:tentative="1">
      <w:start w:val="1"/>
      <w:numFmt w:val="decimal"/>
      <w:lvlText w:val="%7."/>
      <w:lvlJc w:val="left"/>
      <w:pPr>
        <w:ind w:left="5040" w:hanging="360"/>
      </w:pPr>
    </w:lvl>
    <w:lvl w:ilvl="7" w:tplc="AA62101E" w:tentative="1">
      <w:start w:val="1"/>
      <w:numFmt w:val="lowerLetter"/>
      <w:lvlText w:val="%8."/>
      <w:lvlJc w:val="left"/>
      <w:pPr>
        <w:ind w:left="5760" w:hanging="360"/>
      </w:pPr>
    </w:lvl>
    <w:lvl w:ilvl="8" w:tplc="AEE049B0" w:tentative="1">
      <w:start w:val="1"/>
      <w:numFmt w:val="lowerRoman"/>
      <w:lvlText w:val="%9."/>
      <w:lvlJc w:val="right"/>
      <w:pPr>
        <w:ind w:left="6480" w:hanging="180"/>
      </w:pPr>
    </w:lvl>
  </w:abstractNum>
  <w:abstractNum w:abstractNumId="28" w15:restartNumberingAfterBreak="0">
    <w:nsid w:val="3DEF4BAE"/>
    <w:multiLevelType w:val="multilevel"/>
    <w:tmpl w:val="284EA0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730FEC"/>
    <w:multiLevelType w:val="multilevel"/>
    <w:tmpl w:val="DCECC75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F270880"/>
    <w:multiLevelType w:val="hybridMultilevel"/>
    <w:tmpl w:val="B654689C"/>
    <w:lvl w:ilvl="0" w:tplc="8A2A1866">
      <w:start w:val="1"/>
      <w:numFmt w:val="decimal"/>
      <w:lvlText w:val="%1."/>
      <w:lvlJc w:val="left"/>
      <w:pPr>
        <w:ind w:left="502" w:hanging="360"/>
      </w:pPr>
      <w:rPr>
        <w:rFonts w:hint="default"/>
      </w:rPr>
    </w:lvl>
    <w:lvl w:ilvl="1" w:tplc="6A8C184C">
      <w:start w:val="1"/>
      <w:numFmt w:val="lowerLetter"/>
      <w:lvlText w:val="%2."/>
      <w:lvlJc w:val="left"/>
      <w:pPr>
        <w:ind w:left="1222" w:hanging="360"/>
      </w:pPr>
    </w:lvl>
    <w:lvl w:ilvl="2" w:tplc="6D68A670" w:tentative="1">
      <w:start w:val="1"/>
      <w:numFmt w:val="lowerRoman"/>
      <w:lvlText w:val="%3."/>
      <w:lvlJc w:val="right"/>
      <w:pPr>
        <w:ind w:left="1942" w:hanging="180"/>
      </w:pPr>
    </w:lvl>
    <w:lvl w:ilvl="3" w:tplc="8EBE82AE" w:tentative="1">
      <w:start w:val="1"/>
      <w:numFmt w:val="decimal"/>
      <w:lvlText w:val="%4."/>
      <w:lvlJc w:val="left"/>
      <w:pPr>
        <w:ind w:left="2662" w:hanging="360"/>
      </w:pPr>
    </w:lvl>
    <w:lvl w:ilvl="4" w:tplc="F66E68C0" w:tentative="1">
      <w:start w:val="1"/>
      <w:numFmt w:val="lowerLetter"/>
      <w:lvlText w:val="%5."/>
      <w:lvlJc w:val="left"/>
      <w:pPr>
        <w:ind w:left="3382" w:hanging="360"/>
      </w:pPr>
    </w:lvl>
    <w:lvl w:ilvl="5" w:tplc="0CDEFAF0" w:tentative="1">
      <w:start w:val="1"/>
      <w:numFmt w:val="lowerRoman"/>
      <w:lvlText w:val="%6."/>
      <w:lvlJc w:val="right"/>
      <w:pPr>
        <w:ind w:left="4102" w:hanging="180"/>
      </w:pPr>
    </w:lvl>
    <w:lvl w:ilvl="6" w:tplc="573E646C" w:tentative="1">
      <w:start w:val="1"/>
      <w:numFmt w:val="decimal"/>
      <w:lvlText w:val="%7."/>
      <w:lvlJc w:val="left"/>
      <w:pPr>
        <w:ind w:left="4822" w:hanging="360"/>
      </w:pPr>
    </w:lvl>
    <w:lvl w:ilvl="7" w:tplc="03C4EE98" w:tentative="1">
      <w:start w:val="1"/>
      <w:numFmt w:val="lowerLetter"/>
      <w:lvlText w:val="%8."/>
      <w:lvlJc w:val="left"/>
      <w:pPr>
        <w:ind w:left="5542" w:hanging="360"/>
      </w:pPr>
    </w:lvl>
    <w:lvl w:ilvl="8" w:tplc="BB5EA852" w:tentative="1">
      <w:start w:val="1"/>
      <w:numFmt w:val="lowerRoman"/>
      <w:lvlText w:val="%9."/>
      <w:lvlJc w:val="right"/>
      <w:pPr>
        <w:ind w:left="6262" w:hanging="180"/>
      </w:pPr>
    </w:lvl>
  </w:abstractNum>
  <w:abstractNum w:abstractNumId="31" w15:restartNumberingAfterBreak="0">
    <w:nsid w:val="4018137C"/>
    <w:multiLevelType w:val="multilevel"/>
    <w:tmpl w:val="6F02264A"/>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0AB286E"/>
    <w:multiLevelType w:val="multilevel"/>
    <w:tmpl w:val="A08E084A"/>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3" w15:restartNumberingAfterBreak="0">
    <w:nsid w:val="41E5203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20754A6"/>
    <w:multiLevelType w:val="hybridMultilevel"/>
    <w:tmpl w:val="CE96EDC2"/>
    <w:lvl w:ilvl="0" w:tplc="45068088">
      <w:start w:val="1"/>
      <w:numFmt w:val="decimal"/>
      <w:lvlText w:val="%1."/>
      <w:lvlJc w:val="left"/>
      <w:pPr>
        <w:ind w:left="720" w:hanging="360"/>
      </w:pPr>
      <w:rPr>
        <w:rFonts w:hint="default"/>
      </w:rPr>
    </w:lvl>
    <w:lvl w:ilvl="1" w:tplc="422E40AE" w:tentative="1">
      <w:start w:val="1"/>
      <w:numFmt w:val="lowerLetter"/>
      <w:lvlText w:val="%2."/>
      <w:lvlJc w:val="left"/>
      <w:pPr>
        <w:ind w:left="1440" w:hanging="360"/>
      </w:pPr>
    </w:lvl>
    <w:lvl w:ilvl="2" w:tplc="AEDE0B38" w:tentative="1">
      <w:start w:val="1"/>
      <w:numFmt w:val="lowerRoman"/>
      <w:lvlText w:val="%3."/>
      <w:lvlJc w:val="right"/>
      <w:pPr>
        <w:ind w:left="2160" w:hanging="180"/>
      </w:pPr>
    </w:lvl>
    <w:lvl w:ilvl="3" w:tplc="D08ABEDA" w:tentative="1">
      <w:start w:val="1"/>
      <w:numFmt w:val="decimal"/>
      <w:lvlText w:val="%4."/>
      <w:lvlJc w:val="left"/>
      <w:pPr>
        <w:ind w:left="2880" w:hanging="360"/>
      </w:pPr>
    </w:lvl>
    <w:lvl w:ilvl="4" w:tplc="315A99EE" w:tentative="1">
      <w:start w:val="1"/>
      <w:numFmt w:val="lowerLetter"/>
      <w:lvlText w:val="%5."/>
      <w:lvlJc w:val="left"/>
      <w:pPr>
        <w:ind w:left="3600" w:hanging="360"/>
      </w:pPr>
    </w:lvl>
    <w:lvl w:ilvl="5" w:tplc="B41C0F82" w:tentative="1">
      <w:start w:val="1"/>
      <w:numFmt w:val="lowerRoman"/>
      <w:lvlText w:val="%6."/>
      <w:lvlJc w:val="right"/>
      <w:pPr>
        <w:ind w:left="4320" w:hanging="180"/>
      </w:pPr>
    </w:lvl>
    <w:lvl w:ilvl="6" w:tplc="737CCEDC" w:tentative="1">
      <w:start w:val="1"/>
      <w:numFmt w:val="decimal"/>
      <w:lvlText w:val="%7."/>
      <w:lvlJc w:val="left"/>
      <w:pPr>
        <w:ind w:left="5040" w:hanging="360"/>
      </w:pPr>
    </w:lvl>
    <w:lvl w:ilvl="7" w:tplc="74380B7E" w:tentative="1">
      <w:start w:val="1"/>
      <w:numFmt w:val="lowerLetter"/>
      <w:lvlText w:val="%8."/>
      <w:lvlJc w:val="left"/>
      <w:pPr>
        <w:ind w:left="5760" w:hanging="360"/>
      </w:pPr>
    </w:lvl>
    <w:lvl w:ilvl="8" w:tplc="45BCCCFC" w:tentative="1">
      <w:start w:val="1"/>
      <w:numFmt w:val="lowerRoman"/>
      <w:lvlText w:val="%9."/>
      <w:lvlJc w:val="right"/>
      <w:pPr>
        <w:ind w:left="6480" w:hanging="180"/>
      </w:pPr>
    </w:lvl>
  </w:abstractNum>
  <w:abstractNum w:abstractNumId="35" w15:restartNumberingAfterBreak="0">
    <w:nsid w:val="437F3364"/>
    <w:multiLevelType w:val="hybridMultilevel"/>
    <w:tmpl w:val="6584E654"/>
    <w:lvl w:ilvl="0" w:tplc="8B72FA3E">
      <w:start w:val="1"/>
      <w:numFmt w:val="bullet"/>
      <w:lvlText w:val=""/>
      <w:lvlJc w:val="left"/>
      <w:pPr>
        <w:tabs>
          <w:tab w:val="num" w:pos="720"/>
        </w:tabs>
        <w:ind w:left="720" w:hanging="360"/>
      </w:pPr>
      <w:rPr>
        <w:rFonts w:ascii="Symbol" w:hAnsi="Symbol" w:hint="default"/>
      </w:rPr>
    </w:lvl>
    <w:lvl w:ilvl="1" w:tplc="DED095E0" w:tentative="1">
      <w:start w:val="1"/>
      <w:numFmt w:val="bullet"/>
      <w:lvlText w:val="o"/>
      <w:lvlJc w:val="left"/>
      <w:pPr>
        <w:tabs>
          <w:tab w:val="num" w:pos="1440"/>
        </w:tabs>
        <w:ind w:left="1440" w:hanging="360"/>
      </w:pPr>
      <w:rPr>
        <w:rFonts w:ascii="Courier New" w:hAnsi="Courier New" w:cs="Courier New" w:hint="default"/>
      </w:rPr>
    </w:lvl>
    <w:lvl w:ilvl="2" w:tplc="4A9E1ADC" w:tentative="1">
      <w:start w:val="1"/>
      <w:numFmt w:val="bullet"/>
      <w:lvlText w:val=""/>
      <w:lvlJc w:val="left"/>
      <w:pPr>
        <w:tabs>
          <w:tab w:val="num" w:pos="2160"/>
        </w:tabs>
        <w:ind w:left="2160" w:hanging="360"/>
      </w:pPr>
      <w:rPr>
        <w:rFonts w:ascii="Wingdings" w:hAnsi="Wingdings" w:hint="default"/>
      </w:rPr>
    </w:lvl>
    <w:lvl w:ilvl="3" w:tplc="B26430CC" w:tentative="1">
      <w:start w:val="1"/>
      <w:numFmt w:val="bullet"/>
      <w:lvlText w:val=""/>
      <w:lvlJc w:val="left"/>
      <w:pPr>
        <w:tabs>
          <w:tab w:val="num" w:pos="2880"/>
        </w:tabs>
        <w:ind w:left="2880" w:hanging="360"/>
      </w:pPr>
      <w:rPr>
        <w:rFonts w:ascii="Symbol" w:hAnsi="Symbol" w:hint="default"/>
      </w:rPr>
    </w:lvl>
    <w:lvl w:ilvl="4" w:tplc="906C26E0" w:tentative="1">
      <w:start w:val="1"/>
      <w:numFmt w:val="bullet"/>
      <w:lvlText w:val="o"/>
      <w:lvlJc w:val="left"/>
      <w:pPr>
        <w:tabs>
          <w:tab w:val="num" w:pos="3600"/>
        </w:tabs>
        <w:ind w:left="3600" w:hanging="360"/>
      </w:pPr>
      <w:rPr>
        <w:rFonts w:ascii="Courier New" w:hAnsi="Courier New" w:cs="Courier New" w:hint="default"/>
      </w:rPr>
    </w:lvl>
    <w:lvl w:ilvl="5" w:tplc="D658683E" w:tentative="1">
      <w:start w:val="1"/>
      <w:numFmt w:val="bullet"/>
      <w:lvlText w:val=""/>
      <w:lvlJc w:val="left"/>
      <w:pPr>
        <w:tabs>
          <w:tab w:val="num" w:pos="4320"/>
        </w:tabs>
        <w:ind w:left="4320" w:hanging="360"/>
      </w:pPr>
      <w:rPr>
        <w:rFonts w:ascii="Wingdings" w:hAnsi="Wingdings" w:hint="default"/>
      </w:rPr>
    </w:lvl>
    <w:lvl w:ilvl="6" w:tplc="8CE84310" w:tentative="1">
      <w:start w:val="1"/>
      <w:numFmt w:val="bullet"/>
      <w:lvlText w:val=""/>
      <w:lvlJc w:val="left"/>
      <w:pPr>
        <w:tabs>
          <w:tab w:val="num" w:pos="5040"/>
        </w:tabs>
        <w:ind w:left="5040" w:hanging="360"/>
      </w:pPr>
      <w:rPr>
        <w:rFonts w:ascii="Symbol" w:hAnsi="Symbol" w:hint="default"/>
      </w:rPr>
    </w:lvl>
    <w:lvl w:ilvl="7" w:tplc="16E48D8C" w:tentative="1">
      <w:start w:val="1"/>
      <w:numFmt w:val="bullet"/>
      <w:lvlText w:val="o"/>
      <w:lvlJc w:val="left"/>
      <w:pPr>
        <w:tabs>
          <w:tab w:val="num" w:pos="5760"/>
        </w:tabs>
        <w:ind w:left="5760" w:hanging="360"/>
      </w:pPr>
      <w:rPr>
        <w:rFonts w:ascii="Courier New" w:hAnsi="Courier New" w:cs="Courier New" w:hint="default"/>
      </w:rPr>
    </w:lvl>
    <w:lvl w:ilvl="8" w:tplc="986C0AE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1D2713"/>
    <w:multiLevelType w:val="multilevel"/>
    <w:tmpl w:val="94B8F44C"/>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6F446B3"/>
    <w:multiLevelType w:val="multilevel"/>
    <w:tmpl w:val="DC60129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571954"/>
    <w:multiLevelType w:val="multilevel"/>
    <w:tmpl w:val="AD3EA43A"/>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77341F7"/>
    <w:multiLevelType w:val="hybridMultilevel"/>
    <w:tmpl w:val="B92436E6"/>
    <w:lvl w:ilvl="0" w:tplc="B042851C">
      <w:start w:val="1"/>
      <w:numFmt w:val="bullet"/>
      <w:lvlText w:val=""/>
      <w:lvlJc w:val="left"/>
      <w:pPr>
        <w:tabs>
          <w:tab w:val="num" w:pos="1440"/>
        </w:tabs>
        <w:ind w:left="1440" w:hanging="360"/>
      </w:pPr>
      <w:rPr>
        <w:rFonts w:ascii="Symbol" w:hAnsi="Symbol" w:hint="default"/>
        <w:color w:val="auto"/>
      </w:rPr>
    </w:lvl>
    <w:lvl w:ilvl="1" w:tplc="23AE2648">
      <w:start w:val="1"/>
      <w:numFmt w:val="bullet"/>
      <w:lvlText w:val="o"/>
      <w:lvlJc w:val="left"/>
      <w:pPr>
        <w:tabs>
          <w:tab w:val="num" w:pos="2160"/>
        </w:tabs>
        <w:ind w:left="2160" w:hanging="360"/>
      </w:pPr>
      <w:rPr>
        <w:rFonts w:ascii="Courier New" w:hAnsi="Courier New" w:cs="Courier New" w:hint="default"/>
      </w:rPr>
    </w:lvl>
    <w:lvl w:ilvl="2" w:tplc="FA8EB1CE" w:tentative="1">
      <w:start w:val="1"/>
      <w:numFmt w:val="bullet"/>
      <w:lvlText w:val=""/>
      <w:lvlJc w:val="left"/>
      <w:pPr>
        <w:tabs>
          <w:tab w:val="num" w:pos="2880"/>
        </w:tabs>
        <w:ind w:left="2880" w:hanging="360"/>
      </w:pPr>
      <w:rPr>
        <w:rFonts w:ascii="Wingdings" w:hAnsi="Wingdings" w:hint="default"/>
      </w:rPr>
    </w:lvl>
    <w:lvl w:ilvl="3" w:tplc="DF86D502" w:tentative="1">
      <w:start w:val="1"/>
      <w:numFmt w:val="bullet"/>
      <w:lvlText w:val=""/>
      <w:lvlJc w:val="left"/>
      <w:pPr>
        <w:tabs>
          <w:tab w:val="num" w:pos="3600"/>
        </w:tabs>
        <w:ind w:left="3600" w:hanging="360"/>
      </w:pPr>
      <w:rPr>
        <w:rFonts w:ascii="Symbol" w:hAnsi="Symbol" w:hint="default"/>
      </w:rPr>
    </w:lvl>
    <w:lvl w:ilvl="4" w:tplc="52C49804" w:tentative="1">
      <w:start w:val="1"/>
      <w:numFmt w:val="bullet"/>
      <w:lvlText w:val="o"/>
      <w:lvlJc w:val="left"/>
      <w:pPr>
        <w:tabs>
          <w:tab w:val="num" w:pos="4320"/>
        </w:tabs>
        <w:ind w:left="4320" w:hanging="360"/>
      </w:pPr>
      <w:rPr>
        <w:rFonts w:ascii="Courier New" w:hAnsi="Courier New" w:cs="Courier New" w:hint="default"/>
      </w:rPr>
    </w:lvl>
    <w:lvl w:ilvl="5" w:tplc="63E26442" w:tentative="1">
      <w:start w:val="1"/>
      <w:numFmt w:val="bullet"/>
      <w:lvlText w:val=""/>
      <w:lvlJc w:val="left"/>
      <w:pPr>
        <w:tabs>
          <w:tab w:val="num" w:pos="5040"/>
        </w:tabs>
        <w:ind w:left="5040" w:hanging="360"/>
      </w:pPr>
      <w:rPr>
        <w:rFonts w:ascii="Wingdings" w:hAnsi="Wingdings" w:hint="default"/>
      </w:rPr>
    </w:lvl>
    <w:lvl w:ilvl="6" w:tplc="9806C17E" w:tentative="1">
      <w:start w:val="1"/>
      <w:numFmt w:val="bullet"/>
      <w:lvlText w:val=""/>
      <w:lvlJc w:val="left"/>
      <w:pPr>
        <w:tabs>
          <w:tab w:val="num" w:pos="5760"/>
        </w:tabs>
        <w:ind w:left="5760" w:hanging="360"/>
      </w:pPr>
      <w:rPr>
        <w:rFonts w:ascii="Symbol" w:hAnsi="Symbol" w:hint="default"/>
      </w:rPr>
    </w:lvl>
    <w:lvl w:ilvl="7" w:tplc="7144A8CC" w:tentative="1">
      <w:start w:val="1"/>
      <w:numFmt w:val="bullet"/>
      <w:lvlText w:val="o"/>
      <w:lvlJc w:val="left"/>
      <w:pPr>
        <w:tabs>
          <w:tab w:val="num" w:pos="6480"/>
        </w:tabs>
        <w:ind w:left="6480" w:hanging="360"/>
      </w:pPr>
      <w:rPr>
        <w:rFonts w:ascii="Courier New" w:hAnsi="Courier New" w:cs="Courier New" w:hint="default"/>
      </w:rPr>
    </w:lvl>
    <w:lvl w:ilvl="8" w:tplc="07FA75D6"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8314396"/>
    <w:multiLevelType w:val="multilevel"/>
    <w:tmpl w:val="16F411FA"/>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9115729"/>
    <w:multiLevelType w:val="hybridMultilevel"/>
    <w:tmpl w:val="258CD6A0"/>
    <w:lvl w:ilvl="0" w:tplc="36884730">
      <w:start w:val="1"/>
      <w:numFmt w:val="decimal"/>
      <w:lvlText w:val="3.2.%1."/>
      <w:lvlJc w:val="left"/>
      <w:pPr>
        <w:tabs>
          <w:tab w:val="num" w:pos="1080"/>
        </w:tabs>
        <w:ind w:left="720" w:hanging="360"/>
      </w:pPr>
      <w:rPr>
        <w:rFonts w:ascii="Times New Roman" w:hAnsi="Times New Roman" w:hint="default"/>
        <w:b w:val="0"/>
        <w:i w:val="0"/>
        <w:sz w:val="24"/>
        <w:szCs w:val="24"/>
      </w:rPr>
    </w:lvl>
    <w:lvl w:ilvl="1" w:tplc="4C281C22" w:tentative="1">
      <w:start w:val="1"/>
      <w:numFmt w:val="lowerLetter"/>
      <w:lvlText w:val="%2."/>
      <w:lvlJc w:val="left"/>
      <w:pPr>
        <w:tabs>
          <w:tab w:val="num" w:pos="1440"/>
        </w:tabs>
        <w:ind w:left="1440" w:hanging="360"/>
      </w:pPr>
    </w:lvl>
    <w:lvl w:ilvl="2" w:tplc="97460708" w:tentative="1">
      <w:start w:val="1"/>
      <w:numFmt w:val="lowerRoman"/>
      <w:lvlText w:val="%3."/>
      <w:lvlJc w:val="right"/>
      <w:pPr>
        <w:tabs>
          <w:tab w:val="num" w:pos="2160"/>
        </w:tabs>
        <w:ind w:left="2160" w:hanging="180"/>
      </w:pPr>
    </w:lvl>
    <w:lvl w:ilvl="3" w:tplc="16F29A8C" w:tentative="1">
      <w:start w:val="1"/>
      <w:numFmt w:val="decimal"/>
      <w:lvlText w:val="%4."/>
      <w:lvlJc w:val="left"/>
      <w:pPr>
        <w:tabs>
          <w:tab w:val="num" w:pos="2880"/>
        </w:tabs>
        <w:ind w:left="2880" w:hanging="360"/>
      </w:pPr>
    </w:lvl>
    <w:lvl w:ilvl="4" w:tplc="57827EB0" w:tentative="1">
      <w:start w:val="1"/>
      <w:numFmt w:val="lowerLetter"/>
      <w:lvlText w:val="%5."/>
      <w:lvlJc w:val="left"/>
      <w:pPr>
        <w:tabs>
          <w:tab w:val="num" w:pos="3600"/>
        </w:tabs>
        <w:ind w:left="3600" w:hanging="360"/>
      </w:pPr>
    </w:lvl>
    <w:lvl w:ilvl="5" w:tplc="909EA994" w:tentative="1">
      <w:start w:val="1"/>
      <w:numFmt w:val="lowerRoman"/>
      <w:lvlText w:val="%6."/>
      <w:lvlJc w:val="right"/>
      <w:pPr>
        <w:tabs>
          <w:tab w:val="num" w:pos="4320"/>
        </w:tabs>
        <w:ind w:left="4320" w:hanging="180"/>
      </w:pPr>
    </w:lvl>
    <w:lvl w:ilvl="6" w:tplc="16343CBE" w:tentative="1">
      <w:start w:val="1"/>
      <w:numFmt w:val="decimal"/>
      <w:lvlText w:val="%7."/>
      <w:lvlJc w:val="left"/>
      <w:pPr>
        <w:tabs>
          <w:tab w:val="num" w:pos="5040"/>
        </w:tabs>
        <w:ind w:left="5040" w:hanging="360"/>
      </w:pPr>
    </w:lvl>
    <w:lvl w:ilvl="7" w:tplc="95AC73C8" w:tentative="1">
      <w:start w:val="1"/>
      <w:numFmt w:val="lowerLetter"/>
      <w:lvlText w:val="%8."/>
      <w:lvlJc w:val="left"/>
      <w:pPr>
        <w:tabs>
          <w:tab w:val="num" w:pos="5760"/>
        </w:tabs>
        <w:ind w:left="5760" w:hanging="360"/>
      </w:pPr>
    </w:lvl>
    <w:lvl w:ilvl="8" w:tplc="5504E560" w:tentative="1">
      <w:start w:val="1"/>
      <w:numFmt w:val="lowerRoman"/>
      <w:lvlText w:val="%9."/>
      <w:lvlJc w:val="right"/>
      <w:pPr>
        <w:tabs>
          <w:tab w:val="num" w:pos="6480"/>
        </w:tabs>
        <w:ind w:left="6480" w:hanging="180"/>
      </w:pPr>
    </w:lvl>
  </w:abstractNum>
  <w:abstractNum w:abstractNumId="42" w15:restartNumberingAfterBreak="0">
    <w:nsid w:val="49B7407D"/>
    <w:multiLevelType w:val="multilevel"/>
    <w:tmpl w:val="9342E868"/>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A5B3E38"/>
    <w:multiLevelType w:val="multilevel"/>
    <w:tmpl w:val="6464BFFC"/>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B147371"/>
    <w:multiLevelType w:val="multilevel"/>
    <w:tmpl w:val="076C33C8"/>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BD85D67"/>
    <w:multiLevelType w:val="multilevel"/>
    <w:tmpl w:val="DEF62350"/>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D1B556D"/>
    <w:multiLevelType w:val="multilevel"/>
    <w:tmpl w:val="B00AE7D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E1A11BB"/>
    <w:multiLevelType w:val="multilevel"/>
    <w:tmpl w:val="C4BE35C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0483257"/>
    <w:multiLevelType w:val="multilevel"/>
    <w:tmpl w:val="057E0AD4"/>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51DF1992"/>
    <w:multiLevelType w:val="multilevel"/>
    <w:tmpl w:val="38B037DE"/>
    <w:lvl w:ilvl="0">
      <w:start w:val="7"/>
      <w:numFmt w:val="decimal"/>
      <w:lvlText w:val="%1."/>
      <w:lvlJc w:val="left"/>
      <w:pPr>
        <w:ind w:left="480" w:hanging="480"/>
      </w:pPr>
      <w:rPr>
        <w:rFonts w:hint="default"/>
      </w:rPr>
    </w:lvl>
    <w:lvl w:ilvl="1">
      <w:start w:val="1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524E3F42"/>
    <w:multiLevelType w:val="hybridMultilevel"/>
    <w:tmpl w:val="034E06BC"/>
    <w:lvl w:ilvl="0" w:tplc="71228E4C">
      <w:start w:val="1"/>
      <w:numFmt w:val="decimal"/>
      <w:lvlText w:val="3.3.%1."/>
      <w:lvlJc w:val="left"/>
      <w:pPr>
        <w:tabs>
          <w:tab w:val="num" w:pos="1080"/>
        </w:tabs>
        <w:ind w:left="720" w:hanging="360"/>
      </w:pPr>
      <w:rPr>
        <w:rFonts w:ascii="Times New Roman" w:hAnsi="Times New Roman" w:hint="default"/>
        <w:b w:val="0"/>
        <w:i w:val="0"/>
        <w:sz w:val="24"/>
        <w:szCs w:val="24"/>
      </w:rPr>
    </w:lvl>
    <w:lvl w:ilvl="1" w:tplc="71066222" w:tentative="1">
      <w:start w:val="1"/>
      <w:numFmt w:val="lowerLetter"/>
      <w:lvlText w:val="%2."/>
      <w:lvlJc w:val="left"/>
      <w:pPr>
        <w:tabs>
          <w:tab w:val="num" w:pos="1440"/>
        </w:tabs>
        <w:ind w:left="1440" w:hanging="360"/>
      </w:pPr>
    </w:lvl>
    <w:lvl w:ilvl="2" w:tplc="0FD010D8" w:tentative="1">
      <w:start w:val="1"/>
      <w:numFmt w:val="lowerRoman"/>
      <w:lvlText w:val="%3."/>
      <w:lvlJc w:val="right"/>
      <w:pPr>
        <w:tabs>
          <w:tab w:val="num" w:pos="2160"/>
        </w:tabs>
        <w:ind w:left="2160" w:hanging="180"/>
      </w:pPr>
    </w:lvl>
    <w:lvl w:ilvl="3" w:tplc="AD08B64A" w:tentative="1">
      <w:start w:val="1"/>
      <w:numFmt w:val="decimal"/>
      <w:lvlText w:val="%4."/>
      <w:lvlJc w:val="left"/>
      <w:pPr>
        <w:tabs>
          <w:tab w:val="num" w:pos="2880"/>
        </w:tabs>
        <w:ind w:left="2880" w:hanging="360"/>
      </w:pPr>
    </w:lvl>
    <w:lvl w:ilvl="4" w:tplc="D5A6CDA2" w:tentative="1">
      <w:start w:val="1"/>
      <w:numFmt w:val="lowerLetter"/>
      <w:lvlText w:val="%5."/>
      <w:lvlJc w:val="left"/>
      <w:pPr>
        <w:tabs>
          <w:tab w:val="num" w:pos="3600"/>
        </w:tabs>
        <w:ind w:left="3600" w:hanging="360"/>
      </w:pPr>
    </w:lvl>
    <w:lvl w:ilvl="5" w:tplc="620CD5AE" w:tentative="1">
      <w:start w:val="1"/>
      <w:numFmt w:val="lowerRoman"/>
      <w:lvlText w:val="%6."/>
      <w:lvlJc w:val="right"/>
      <w:pPr>
        <w:tabs>
          <w:tab w:val="num" w:pos="4320"/>
        </w:tabs>
        <w:ind w:left="4320" w:hanging="180"/>
      </w:pPr>
    </w:lvl>
    <w:lvl w:ilvl="6" w:tplc="F38623A2" w:tentative="1">
      <w:start w:val="1"/>
      <w:numFmt w:val="decimal"/>
      <w:lvlText w:val="%7."/>
      <w:lvlJc w:val="left"/>
      <w:pPr>
        <w:tabs>
          <w:tab w:val="num" w:pos="5040"/>
        </w:tabs>
        <w:ind w:left="5040" w:hanging="360"/>
      </w:pPr>
    </w:lvl>
    <w:lvl w:ilvl="7" w:tplc="496E98C0" w:tentative="1">
      <w:start w:val="1"/>
      <w:numFmt w:val="lowerLetter"/>
      <w:lvlText w:val="%8."/>
      <w:lvlJc w:val="left"/>
      <w:pPr>
        <w:tabs>
          <w:tab w:val="num" w:pos="5760"/>
        </w:tabs>
        <w:ind w:left="5760" w:hanging="360"/>
      </w:pPr>
    </w:lvl>
    <w:lvl w:ilvl="8" w:tplc="793695BA" w:tentative="1">
      <w:start w:val="1"/>
      <w:numFmt w:val="lowerRoman"/>
      <w:lvlText w:val="%9."/>
      <w:lvlJc w:val="right"/>
      <w:pPr>
        <w:tabs>
          <w:tab w:val="num" w:pos="6480"/>
        </w:tabs>
        <w:ind w:left="6480" w:hanging="180"/>
      </w:pPr>
    </w:lvl>
  </w:abstractNum>
  <w:abstractNum w:abstractNumId="51" w15:restartNumberingAfterBreak="0">
    <w:nsid w:val="54BB3E63"/>
    <w:multiLevelType w:val="hybridMultilevel"/>
    <w:tmpl w:val="34668A12"/>
    <w:lvl w:ilvl="0" w:tplc="3B28008E">
      <w:start w:val="1"/>
      <w:numFmt w:val="bullet"/>
      <w:lvlText w:val=""/>
      <w:lvlJc w:val="left"/>
      <w:pPr>
        <w:tabs>
          <w:tab w:val="num" w:pos="720"/>
        </w:tabs>
        <w:ind w:left="720" w:hanging="360"/>
      </w:pPr>
      <w:rPr>
        <w:rFonts w:ascii="Symbol" w:hAnsi="Symbol" w:hint="default"/>
      </w:rPr>
    </w:lvl>
    <w:lvl w:ilvl="1" w:tplc="AF60A928" w:tentative="1">
      <w:start w:val="1"/>
      <w:numFmt w:val="bullet"/>
      <w:lvlText w:val="o"/>
      <w:lvlJc w:val="left"/>
      <w:pPr>
        <w:tabs>
          <w:tab w:val="num" w:pos="1440"/>
        </w:tabs>
        <w:ind w:left="1440" w:hanging="360"/>
      </w:pPr>
      <w:rPr>
        <w:rFonts w:ascii="Courier New" w:hAnsi="Courier New" w:cs="Courier New" w:hint="default"/>
      </w:rPr>
    </w:lvl>
    <w:lvl w:ilvl="2" w:tplc="D09A5B46" w:tentative="1">
      <w:start w:val="1"/>
      <w:numFmt w:val="bullet"/>
      <w:lvlText w:val=""/>
      <w:lvlJc w:val="left"/>
      <w:pPr>
        <w:tabs>
          <w:tab w:val="num" w:pos="2160"/>
        </w:tabs>
        <w:ind w:left="2160" w:hanging="360"/>
      </w:pPr>
      <w:rPr>
        <w:rFonts w:ascii="Wingdings" w:hAnsi="Wingdings" w:hint="default"/>
      </w:rPr>
    </w:lvl>
    <w:lvl w:ilvl="3" w:tplc="F0C43916" w:tentative="1">
      <w:start w:val="1"/>
      <w:numFmt w:val="bullet"/>
      <w:lvlText w:val=""/>
      <w:lvlJc w:val="left"/>
      <w:pPr>
        <w:tabs>
          <w:tab w:val="num" w:pos="2880"/>
        </w:tabs>
        <w:ind w:left="2880" w:hanging="360"/>
      </w:pPr>
      <w:rPr>
        <w:rFonts w:ascii="Symbol" w:hAnsi="Symbol" w:hint="default"/>
      </w:rPr>
    </w:lvl>
    <w:lvl w:ilvl="4" w:tplc="4F7CD952" w:tentative="1">
      <w:start w:val="1"/>
      <w:numFmt w:val="bullet"/>
      <w:lvlText w:val="o"/>
      <w:lvlJc w:val="left"/>
      <w:pPr>
        <w:tabs>
          <w:tab w:val="num" w:pos="3600"/>
        </w:tabs>
        <w:ind w:left="3600" w:hanging="360"/>
      </w:pPr>
      <w:rPr>
        <w:rFonts w:ascii="Courier New" w:hAnsi="Courier New" w:cs="Courier New" w:hint="default"/>
      </w:rPr>
    </w:lvl>
    <w:lvl w:ilvl="5" w:tplc="C84CC9FA" w:tentative="1">
      <w:start w:val="1"/>
      <w:numFmt w:val="bullet"/>
      <w:lvlText w:val=""/>
      <w:lvlJc w:val="left"/>
      <w:pPr>
        <w:tabs>
          <w:tab w:val="num" w:pos="4320"/>
        </w:tabs>
        <w:ind w:left="4320" w:hanging="360"/>
      </w:pPr>
      <w:rPr>
        <w:rFonts w:ascii="Wingdings" w:hAnsi="Wingdings" w:hint="default"/>
      </w:rPr>
    </w:lvl>
    <w:lvl w:ilvl="6" w:tplc="1CF0646C" w:tentative="1">
      <w:start w:val="1"/>
      <w:numFmt w:val="bullet"/>
      <w:lvlText w:val=""/>
      <w:lvlJc w:val="left"/>
      <w:pPr>
        <w:tabs>
          <w:tab w:val="num" w:pos="5040"/>
        </w:tabs>
        <w:ind w:left="5040" w:hanging="360"/>
      </w:pPr>
      <w:rPr>
        <w:rFonts w:ascii="Symbol" w:hAnsi="Symbol" w:hint="default"/>
      </w:rPr>
    </w:lvl>
    <w:lvl w:ilvl="7" w:tplc="0A281046" w:tentative="1">
      <w:start w:val="1"/>
      <w:numFmt w:val="bullet"/>
      <w:lvlText w:val="o"/>
      <w:lvlJc w:val="left"/>
      <w:pPr>
        <w:tabs>
          <w:tab w:val="num" w:pos="5760"/>
        </w:tabs>
        <w:ind w:left="5760" w:hanging="360"/>
      </w:pPr>
      <w:rPr>
        <w:rFonts w:ascii="Courier New" w:hAnsi="Courier New" w:cs="Courier New" w:hint="default"/>
      </w:rPr>
    </w:lvl>
    <w:lvl w:ilvl="8" w:tplc="D1BE1F4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7605C2"/>
    <w:multiLevelType w:val="multilevel"/>
    <w:tmpl w:val="187C9A66"/>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59282BB0"/>
    <w:multiLevelType w:val="multilevel"/>
    <w:tmpl w:val="8D3E21F6"/>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9956FAE"/>
    <w:multiLevelType w:val="multilevel"/>
    <w:tmpl w:val="4DFAE7A2"/>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B14679A"/>
    <w:multiLevelType w:val="multilevel"/>
    <w:tmpl w:val="A406F278"/>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5B8F4BAC"/>
    <w:multiLevelType w:val="hybridMultilevel"/>
    <w:tmpl w:val="EAE05B30"/>
    <w:lvl w:ilvl="0" w:tplc="07BE8858">
      <w:start w:val="1"/>
      <w:numFmt w:val="decimal"/>
      <w:lvlText w:val="%1."/>
      <w:lvlJc w:val="left"/>
      <w:pPr>
        <w:tabs>
          <w:tab w:val="num" w:pos="720"/>
        </w:tabs>
        <w:ind w:left="720" w:hanging="360"/>
      </w:pPr>
    </w:lvl>
    <w:lvl w:ilvl="1" w:tplc="FFB68EEA">
      <w:numFmt w:val="none"/>
      <w:lvlText w:val=""/>
      <w:lvlJc w:val="left"/>
      <w:pPr>
        <w:tabs>
          <w:tab w:val="num" w:pos="360"/>
        </w:tabs>
      </w:pPr>
    </w:lvl>
    <w:lvl w:ilvl="2" w:tplc="204ECD1A">
      <w:numFmt w:val="none"/>
      <w:lvlText w:val=""/>
      <w:lvlJc w:val="left"/>
      <w:pPr>
        <w:tabs>
          <w:tab w:val="num" w:pos="360"/>
        </w:tabs>
      </w:pPr>
    </w:lvl>
    <w:lvl w:ilvl="3" w:tplc="F37A1032">
      <w:numFmt w:val="none"/>
      <w:lvlText w:val=""/>
      <w:lvlJc w:val="left"/>
      <w:pPr>
        <w:tabs>
          <w:tab w:val="num" w:pos="360"/>
        </w:tabs>
      </w:pPr>
    </w:lvl>
    <w:lvl w:ilvl="4" w:tplc="B330B5F6">
      <w:numFmt w:val="none"/>
      <w:lvlText w:val=""/>
      <w:lvlJc w:val="left"/>
      <w:pPr>
        <w:tabs>
          <w:tab w:val="num" w:pos="360"/>
        </w:tabs>
      </w:pPr>
    </w:lvl>
    <w:lvl w:ilvl="5" w:tplc="553691DE">
      <w:numFmt w:val="none"/>
      <w:lvlText w:val=""/>
      <w:lvlJc w:val="left"/>
      <w:pPr>
        <w:tabs>
          <w:tab w:val="num" w:pos="360"/>
        </w:tabs>
      </w:pPr>
    </w:lvl>
    <w:lvl w:ilvl="6" w:tplc="976A364C">
      <w:numFmt w:val="none"/>
      <w:lvlText w:val=""/>
      <w:lvlJc w:val="left"/>
      <w:pPr>
        <w:tabs>
          <w:tab w:val="num" w:pos="360"/>
        </w:tabs>
      </w:pPr>
    </w:lvl>
    <w:lvl w:ilvl="7" w:tplc="817AA6C8">
      <w:numFmt w:val="none"/>
      <w:lvlText w:val=""/>
      <w:lvlJc w:val="left"/>
      <w:pPr>
        <w:tabs>
          <w:tab w:val="num" w:pos="360"/>
        </w:tabs>
      </w:pPr>
    </w:lvl>
    <w:lvl w:ilvl="8" w:tplc="E200B0B8">
      <w:numFmt w:val="none"/>
      <w:lvlText w:val=""/>
      <w:lvlJc w:val="left"/>
      <w:pPr>
        <w:tabs>
          <w:tab w:val="num" w:pos="360"/>
        </w:tabs>
      </w:pPr>
    </w:lvl>
  </w:abstractNum>
  <w:abstractNum w:abstractNumId="57" w15:restartNumberingAfterBreak="0">
    <w:nsid w:val="5BE109A1"/>
    <w:multiLevelType w:val="multilevel"/>
    <w:tmpl w:val="4E8A95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5CD478AF"/>
    <w:multiLevelType w:val="hybridMultilevel"/>
    <w:tmpl w:val="E0B87648"/>
    <w:lvl w:ilvl="0" w:tplc="E988A692">
      <w:start w:val="1"/>
      <w:numFmt w:val="decimal"/>
      <w:lvlText w:val="%1."/>
      <w:lvlJc w:val="left"/>
      <w:pPr>
        <w:ind w:left="720" w:hanging="360"/>
      </w:pPr>
      <w:rPr>
        <w:rFonts w:ascii="Times New Roman" w:eastAsia="Times New Roman" w:hAnsi="Times New Roman" w:cs="Times New Roman"/>
      </w:rPr>
    </w:lvl>
    <w:lvl w:ilvl="1" w:tplc="9732EF1C" w:tentative="1">
      <w:start w:val="1"/>
      <w:numFmt w:val="lowerLetter"/>
      <w:lvlText w:val="%2."/>
      <w:lvlJc w:val="left"/>
      <w:pPr>
        <w:ind w:left="1440" w:hanging="360"/>
      </w:pPr>
    </w:lvl>
    <w:lvl w:ilvl="2" w:tplc="885A6700" w:tentative="1">
      <w:start w:val="1"/>
      <w:numFmt w:val="lowerRoman"/>
      <w:lvlText w:val="%3."/>
      <w:lvlJc w:val="right"/>
      <w:pPr>
        <w:ind w:left="2160" w:hanging="180"/>
      </w:pPr>
    </w:lvl>
    <w:lvl w:ilvl="3" w:tplc="EC34483C" w:tentative="1">
      <w:start w:val="1"/>
      <w:numFmt w:val="decimal"/>
      <w:lvlText w:val="%4."/>
      <w:lvlJc w:val="left"/>
      <w:pPr>
        <w:ind w:left="2880" w:hanging="360"/>
      </w:pPr>
    </w:lvl>
    <w:lvl w:ilvl="4" w:tplc="77B6E32A" w:tentative="1">
      <w:start w:val="1"/>
      <w:numFmt w:val="lowerLetter"/>
      <w:lvlText w:val="%5."/>
      <w:lvlJc w:val="left"/>
      <w:pPr>
        <w:ind w:left="3600" w:hanging="360"/>
      </w:pPr>
    </w:lvl>
    <w:lvl w:ilvl="5" w:tplc="71A2EC9C" w:tentative="1">
      <w:start w:val="1"/>
      <w:numFmt w:val="lowerRoman"/>
      <w:lvlText w:val="%6."/>
      <w:lvlJc w:val="right"/>
      <w:pPr>
        <w:ind w:left="4320" w:hanging="180"/>
      </w:pPr>
    </w:lvl>
    <w:lvl w:ilvl="6" w:tplc="A0E852DE" w:tentative="1">
      <w:start w:val="1"/>
      <w:numFmt w:val="decimal"/>
      <w:lvlText w:val="%7."/>
      <w:lvlJc w:val="left"/>
      <w:pPr>
        <w:ind w:left="5040" w:hanging="360"/>
      </w:pPr>
    </w:lvl>
    <w:lvl w:ilvl="7" w:tplc="9460C67E" w:tentative="1">
      <w:start w:val="1"/>
      <w:numFmt w:val="lowerLetter"/>
      <w:lvlText w:val="%8."/>
      <w:lvlJc w:val="left"/>
      <w:pPr>
        <w:ind w:left="5760" w:hanging="360"/>
      </w:pPr>
    </w:lvl>
    <w:lvl w:ilvl="8" w:tplc="541E7722" w:tentative="1">
      <w:start w:val="1"/>
      <w:numFmt w:val="lowerRoman"/>
      <w:lvlText w:val="%9."/>
      <w:lvlJc w:val="right"/>
      <w:pPr>
        <w:ind w:left="6480" w:hanging="180"/>
      </w:pPr>
    </w:lvl>
  </w:abstractNum>
  <w:abstractNum w:abstractNumId="59" w15:restartNumberingAfterBreak="0">
    <w:nsid w:val="60846F0A"/>
    <w:multiLevelType w:val="multilevel"/>
    <w:tmpl w:val="AC8AB408"/>
    <w:lvl w:ilvl="0">
      <w:start w:val="2"/>
      <w:numFmt w:val="decimal"/>
      <w:lvlText w:val="%1"/>
      <w:lvlJc w:val="left"/>
      <w:pPr>
        <w:ind w:left="786" w:hanging="360"/>
      </w:pPr>
      <w:rPr>
        <w:rFonts w:hint="default"/>
      </w:rPr>
    </w:lvl>
    <w:lvl w:ilvl="1">
      <w:start w:val="1"/>
      <w:numFmt w:val="decimal"/>
      <w:isLgl/>
      <w:lvlText w:val="%1.%2."/>
      <w:lvlJc w:val="left"/>
      <w:pPr>
        <w:ind w:left="1060" w:hanging="360"/>
      </w:pPr>
      <w:rPr>
        <w:rFonts w:hint="default"/>
        <w:b w:val="0"/>
      </w:rPr>
    </w:lvl>
    <w:lvl w:ilvl="2">
      <w:start w:val="1"/>
      <w:numFmt w:val="decimal"/>
      <w:isLgl/>
      <w:lvlText w:val="%1.%2.%3."/>
      <w:lvlJc w:val="left"/>
      <w:pPr>
        <w:ind w:left="1694" w:hanging="720"/>
      </w:pPr>
      <w:rPr>
        <w:rFonts w:hint="default"/>
        <w:b w:val="0"/>
      </w:rPr>
    </w:lvl>
    <w:lvl w:ilvl="3">
      <w:start w:val="1"/>
      <w:numFmt w:val="decimal"/>
      <w:isLgl/>
      <w:lvlText w:val="%1.%2.%3.%4."/>
      <w:lvlJc w:val="left"/>
      <w:pPr>
        <w:ind w:left="1968" w:hanging="720"/>
      </w:pPr>
      <w:rPr>
        <w:rFonts w:hint="default"/>
        <w:b w:val="0"/>
      </w:rPr>
    </w:lvl>
    <w:lvl w:ilvl="4">
      <w:start w:val="1"/>
      <w:numFmt w:val="decimal"/>
      <w:isLgl/>
      <w:lvlText w:val="%1.%2.%3.%4.%5."/>
      <w:lvlJc w:val="left"/>
      <w:pPr>
        <w:ind w:left="2602" w:hanging="1080"/>
      </w:pPr>
      <w:rPr>
        <w:rFonts w:hint="default"/>
        <w:b w:val="0"/>
      </w:rPr>
    </w:lvl>
    <w:lvl w:ilvl="5">
      <w:start w:val="1"/>
      <w:numFmt w:val="decimal"/>
      <w:isLgl/>
      <w:lvlText w:val="%1.%2.%3.%4.%5.%6."/>
      <w:lvlJc w:val="left"/>
      <w:pPr>
        <w:ind w:left="2876" w:hanging="1080"/>
      </w:pPr>
      <w:rPr>
        <w:rFonts w:hint="default"/>
        <w:b w:val="0"/>
      </w:rPr>
    </w:lvl>
    <w:lvl w:ilvl="6">
      <w:start w:val="1"/>
      <w:numFmt w:val="decimal"/>
      <w:isLgl/>
      <w:lvlText w:val="%1.%2.%3.%4.%5.%6.%7."/>
      <w:lvlJc w:val="left"/>
      <w:pPr>
        <w:ind w:left="3510" w:hanging="1440"/>
      </w:pPr>
      <w:rPr>
        <w:rFonts w:hint="default"/>
        <w:b w:val="0"/>
      </w:rPr>
    </w:lvl>
    <w:lvl w:ilvl="7">
      <w:start w:val="1"/>
      <w:numFmt w:val="decimal"/>
      <w:isLgl/>
      <w:lvlText w:val="%1.%2.%3.%4.%5.%6.%7.%8."/>
      <w:lvlJc w:val="left"/>
      <w:pPr>
        <w:ind w:left="3784" w:hanging="1440"/>
      </w:pPr>
      <w:rPr>
        <w:rFonts w:hint="default"/>
        <w:b w:val="0"/>
      </w:rPr>
    </w:lvl>
    <w:lvl w:ilvl="8">
      <w:start w:val="1"/>
      <w:numFmt w:val="decimal"/>
      <w:isLgl/>
      <w:lvlText w:val="%1.%2.%3.%4.%5.%6.%7.%8.%9."/>
      <w:lvlJc w:val="left"/>
      <w:pPr>
        <w:ind w:left="4418" w:hanging="1800"/>
      </w:pPr>
      <w:rPr>
        <w:rFonts w:hint="default"/>
        <w:b w:val="0"/>
      </w:rPr>
    </w:lvl>
  </w:abstractNum>
  <w:abstractNum w:abstractNumId="60" w15:restartNumberingAfterBreak="0">
    <w:nsid w:val="60C65E68"/>
    <w:multiLevelType w:val="multilevel"/>
    <w:tmpl w:val="0786EFB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1165994"/>
    <w:multiLevelType w:val="multilevel"/>
    <w:tmpl w:val="341C7D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2" w15:restartNumberingAfterBreak="0">
    <w:nsid w:val="61A36A4A"/>
    <w:multiLevelType w:val="hybridMultilevel"/>
    <w:tmpl w:val="B9987892"/>
    <w:lvl w:ilvl="0" w:tplc="BCA6C170">
      <w:start w:val="1"/>
      <w:numFmt w:val="decimal"/>
      <w:lvlText w:val="%1."/>
      <w:lvlJc w:val="left"/>
      <w:pPr>
        <w:tabs>
          <w:tab w:val="num" w:pos="360"/>
        </w:tabs>
        <w:ind w:left="360" w:firstLine="0"/>
      </w:pPr>
      <w:rPr>
        <w:rFonts w:hint="default"/>
      </w:rPr>
    </w:lvl>
    <w:lvl w:ilvl="1" w:tplc="90A0D4CC" w:tentative="1">
      <w:start w:val="1"/>
      <w:numFmt w:val="lowerLetter"/>
      <w:lvlText w:val="%2."/>
      <w:lvlJc w:val="left"/>
      <w:pPr>
        <w:tabs>
          <w:tab w:val="num" w:pos="1440"/>
        </w:tabs>
        <w:ind w:left="1440" w:hanging="360"/>
      </w:pPr>
    </w:lvl>
    <w:lvl w:ilvl="2" w:tplc="4EA8EB4E" w:tentative="1">
      <w:start w:val="1"/>
      <w:numFmt w:val="lowerRoman"/>
      <w:lvlText w:val="%3."/>
      <w:lvlJc w:val="right"/>
      <w:pPr>
        <w:tabs>
          <w:tab w:val="num" w:pos="2160"/>
        </w:tabs>
        <w:ind w:left="2160" w:hanging="180"/>
      </w:pPr>
    </w:lvl>
    <w:lvl w:ilvl="3" w:tplc="BB9A97FE" w:tentative="1">
      <w:start w:val="1"/>
      <w:numFmt w:val="decimal"/>
      <w:lvlText w:val="%4."/>
      <w:lvlJc w:val="left"/>
      <w:pPr>
        <w:tabs>
          <w:tab w:val="num" w:pos="2880"/>
        </w:tabs>
        <w:ind w:left="2880" w:hanging="360"/>
      </w:pPr>
    </w:lvl>
    <w:lvl w:ilvl="4" w:tplc="9822E038" w:tentative="1">
      <w:start w:val="1"/>
      <w:numFmt w:val="lowerLetter"/>
      <w:lvlText w:val="%5."/>
      <w:lvlJc w:val="left"/>
      <w:pPr>
        <w:tabs>
          <w:tab w:val="num" w:pos="3600"/>
        </w:tabs>
        <w:ind w:left="3600" w:hanging="360"/>
      </w:pPr>
    </w:lvl>
    <w:lvl w:ilvl="5" w:tplc="763C6980" w:tentative="1">
      <w:start w:val="1"/>
      <w:numFmt w:val="lowerRoman"/>
      <w:lvlText w:val="%6."/>
      <w:lvlJc w:val="right"/>
      <w:pPr>
        <w:tabs>
          <w:tab w:val="num" w:pos="4320"/>
        </w:tabs>
        <w:ind w:left="4320" w:hanging="180"/>
      </w:pPr>
    </w:lvl>
    <w:lvl w:ilvl="6" w:tplc="CC7E8252" w:tentative="1">
      <w:start w:val="1"/>
      <w:numFmt w:val="decimal"/>
      <w:lvlText w:val="%7."/>
      <w:lvlJc w:val="left"/>
      <w:pPr>
        <w:tabs>
          <w:tab w:val="num" w:pos="5040"/>
        </w:tabs>
        <w:ind w:left="5040" w:hanging="360"/>
      </w:pPr>
    </w:lvl>
    <w:lvl w:ilvl="7" w:tplc="06B47D66" w:tentative="1">
      <w:start w:val="1"/>
      <w:numFmt w:val="lowerLetter"/>
      <w:lvlText w:val="%8."/>
      <w:lvlJc w:val="left"/>
      <w:pPr>
        <w:tabs>
          <w:tab w:val="num" w:pos="5760"/>
        </w:tabs>
        <w:ind w:left="5760" w:hanging="360"/>
      </w:pPr>
    </w:lvl>
    <w:lvl w:ilvl="8" w:tplc="24505DC6" w:tentative="1">
      <w:start w:val="1"/>
      <w:numFmt w:val="lowerRoman"/>
      <w:lvlText w:val="%9."/>
      <w:lvlJc w:val="right"/>
      <w:pPr>
        <w:tabs>
          <w:tab w:val="num" w:pos="6480"/>
        </w:tabs>
        <w:ind w:left="6480" w:hanging="180"/>
      </w:pPr>
    </w:lvl>
  </w:abstractNum>
  <w:abstractNum w:abstractNumId="63" w15:restartNumberingAfterBreak="0">
    <w:nsid w:val="62C276A9"/>
    <w:multiLevelType w:val="multilevel"/>
    <w:tmpl w:val="086EACCC"/>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62DA1639"/>
    <w:multiLevelType w:val="multilevel"/>
    <w:tmpl w:val="9D181BAC"/>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64485C3D"/>
    <w:multiLevelType w:val="multilevel"/>
    <w:tmpl w:val="958E059C"/>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65011860"/>
    <w:multiLevelType w:val="multilevel"/>
    <w:tmpl w:val="93385FD4"/>
    <w:lvl w:ilvl="0">
      <w:start w:val="7"/>
      <w:numFmt w:val="decimal"/>
      <w:lvlText w:val="%1."/>
      <w:lvlJc w:val="left"/>
      <w:pPr>
        <w:ind w:left="540" w:hanging="540"/>
      </w:pPr>
      <w:rPr>
        <w:rFonts w:hint="default"/>
        <w:i w:val="0"/>
      </w:rPr>
    </w:lvl>
    <w:lvl w:ilvl="1">
      <w:start w:val="2"/>
      <w:numFmt w:val="decimal"/>
      <w:lvlText w:val="%1.%2."/>
      <w:lvlJc w:val="left"/>
      <w:pPr>
        <w:ind w:left="894" w:hanging="540"/>
      </w:pPr>
      <w:rPr>
        <w:rFonts w:hint="default"/>
        <w:i w:val="0"/>
      </w:rPr>
    </w:lvl>
    <w:lvl w:ilvl="2">
      <w:start w:val="1"/>
      <w:numFmt w:val="decimal"/>
      <w:lvlText w:val="%1.%2.%3."/>
      <w:lvlJc w:val="left"/>
      <w:pPr>
        <w:ind w:left="1428" w:hanging="720"/>
      </w:pPr>
      <w:rPr>
        <w:rFonts w:hint="default"/>
        <w:i/>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67" w15:restartNumberingAfterBreak="0">
    <w:nsid w:val="6593050A"/>
    <w:multiLevelType w:val="multilevel"/>
    <w:tmpl w:val="0FFA2DB8"/>
    <w:lvl w:ilvl="0">
      <w:start w:val="11"/>
      <w:numFmt w:val="decimal"/>
      <w:lvlText w:val="%1."/>
      <w:lvlJc w:val="left"/>
      <w:pPr>
        <w:ind w:left="480" w:hanging="480"/>
      </w:pPr>
      <w:rPr>
        <w:rFonts w:hint="default"/>
      </w:rPr>
    </w:lvl>
    <w:lvl w:ilvl="1">
      <w:start w:val="1"/>
      <w:numFmt w:val="decimal"/>
      <w:lvlText w:val="%1.%2."/>
      <w:lvlJc w:val="left"/>
      <w:pPr>
        <w:ind w:left="586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422ED8"/>
    <w:multiLevelType w:val="multilevel"/>
    <w:tmpl w:val="C64E5A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BE17795"/>
    <w:multiLevelType w:val="multilevel"/>
    <w:tmpl w:val="DA605076"/>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C276ED1"/>
    <w:multiLevelType w:val="hybridMultilevel"/>
    <w:tmpl w:val="1042158C"/>
    <w:lvl w:ilvl="0" w:tplc="ED3486B4">
      <w:numFmt w:val="bullet"/>
      <w:lvlText w:val="-"/>
      <w:lvlJc w:val="left"/>
      <w:pPr>
        <w:tabs>
          <w:tab w:val="num" w:pos="1170"/>
        </w:tabs>
        <w:ind w:left="1170" w:hanging="810"/>
      </w:pPr>
      <w:rPr>
        <w:rFonts w:ascii="Times New Roman" w:eastAsia="Times New Roman" w:hAnsi="Times New Roman" w:cs="Times New Roman" w:hint="default"/>
      </w:rPr>
    </w:lvl>
    <w:lvl w:ilvl="1" w:tplc="14928CF2" w:tentative="1">
      <w:start w:val="1"/>
      <w:numFmt w:val="lowerLetter"/>
      <w:lvlText w:val="%2."/>
      <w:lvlJc w:val="left"/>
      <w:pPr>
        <w:tabs>
          <w:tab w:val="num" w:pos="1092"/>
        </w:tabs>
        <w:ind w:left="1092" w:hanging="360"/>
      </w:pPr>
    </w:lvl>
    <w:lvl w:ilvl="2" w:tplc="B406C58C" w:tentative="1">
      <w:start w:val="1"/>
      <w:numFmt w:val="lowerRoman"/>
      <w:lvlText w:val="%3."/>
      <w:lvlJc w:val="right"/>
      <w:pPr>
        <w:tabs>
          <w:tab w:val="num" w:pos="1812"/>
        </w:tabs>
        <w:ind w:left="1812" w:hanging="180"/>
      </w:pPr>
    </w:lvl>
    <w:lvl w:ilvl="3" w:tplc="073CF8D0" w:tentative="1">
      <w:start w:val="1"/>
      <w:numFmt w:val="decimal"/>
      <w:lvlText w:val="%4."/>
      <w:lvlJc w:val="left"/>
      <w:pPr>
        <w:tabs>
          <w:tab w:val="num" w:pos="2532"/>
        </w:tabs>
        <w:ind w:left="2532" w:hanging="360"/>
      </w:pPr>
    </w:lvl>
    <w:lvl w:ilvl="4" w:tplc="E5CA1FBA" w:tentative="1">
      <w:start w:val="1"/>
      <w:numFmt w:val="lowerLetter"/>
      <w:lvlText w:val="%5."/>
      <w:lvlJc w:val="left"/>
      <w:pPr>
        <w:tabs>
          <w:tab w:val="num" w:pos="3252"/>
        </w:tabs>
        <w:ind w:left="3252" w:hanging="360"/>
      </w:pPr>
    </w:lvl>
    <w:lvl w:ilvl="5" w:tplc="7EAE76F8" w:tentative="1">
      <w:start w:val="1"/>
      <w:numFmt w:val="lowerRoman"/>
      <w:lvlText w:val="%6."/>
      <w:lvlJc w:val="right"/>
      <w:pPr>
        <w:tabs>
          <w:tab w:val="num" w:pos="3972"/>
        </w:tabs>
        <w:ind w:left="3972" w:hanging="180"/>
      </w:pPr>
    </w:lvl>
    <w:lvl w:ilvl="6" w:tplc="6972BDEC" w:tentative="1">
      <w:start w:val="1"/>
      <w:numFmt w:val="decimal"/>
      <w:lvlText w:val="%7."/>
      <w:lvlJc w:val="left"/>
      <w:pPr>
        <w:tabs>
          <w:tab w:val="num" w:pos="4692"/>
        </w:tabs>
        <w:ind w:left="4692" w:hanging="360"/>
      </w:pPr>
    </w:lvl>
    <w:lvl w:ilvl="7" w:tplc="774042D2" w:tentative="1">
      <w:start w:val="1"/>
      <w:numFmt w:val="lowerLetter"/>
      <w:lvlText w:val="%8."/>
      <w:lvlJc w:val="left"/>
      <w:pPr>
        <w:tabs>
          <w:tab w:val="num" w:pos="5412"/>
        </w:tabs>
        <w:ind w:left="5412" w:hanging="360"/>
      </w:pPr>
    </w:lvl>
    <w:lvl w:ilvl="8" w:tplc="E4449DEA" w:tentative="1">
      <w:start w:val="1"/>
      <w:numFmt w:val="lowerRoman"/>
      <w:lvlText w:val="%9."/>
      <w:lvlJc w:val="right"/>
      <w:pPr>
        <w:tabs>
          <w:tab w:val="num" w:pos="6132"/>
        </w:tabs>
        <w:ind w:left="6132" w:hanging="180"/>
      </w:pPr>
    </w:lvl>
  </w:abstractNum>
  <w:abstractNum w:abstractNumId="71" w15:restartNumberingAfterBreak="0">
    <w:nsid w:val="71A878AC"/>
    <w:multiLevelType w:val="multilevel"/>
    <w:tmpl w:val="488EEA7A"/>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6B83F65"/>
    <w:multiLevelType w:val="multilevel"/>
    <w:tmpl w:val="A18ABBC2"/>
    <w:lvl w:ilvl="0">
      <w:start w:val="1"/>
      <w:numFmt w:val="decimal"/>
      <w:lvlText w:val="%1."/>
      <w:lvlJc w:val="left"/>
      <w:pPr>
        <w:tabs>
          <w:tab w:val="num" w:pos="360"/>
        </w:tabs>
        <w:ind w:left="360" w:hanging="360"/>
      </w:pPr>
    </w:lvl>
    <w:lvl w:ilvl="1">
      <w:start w:val="1"/>
      <w:numFmt w:val="bullet"/>
      <w:lvlText w:val=""/>
      <w:lvlJc w:val="left"/>
      <w:pPr>
        <w:tabs>
          <w:tab w:val="num" w:pos="1800"/>
        </w:tabs>
        <w:ind w:left="1800" w:hanging="360"/>
      </w:pPr>
      <w:rPr>
        <w:rFonts w:ascii="Symbol" w:hAnsi="Symbol"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56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76EB615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785A5BA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78D258E3"/>
    <w:multiLevelType w:val="hybridMultilevel"/>
    <w:tmpl w:val="86CCC900"/>
    <w:lvl w:ilvl="0" w:tplc="52F6054A">
      <w:start w:val="9"/>
      <w:numFmt w:val="decimal"/>
      <w:lvlText w:val="%1."/>
      <w:lvlJc w:val="left"/>
      <w:pPr>
        <w:ind w:left="720" w:hanging="360"/>
      </w:pPr>
      <w:rPr>
        <w:rFonts w:hint="default"/>
      </w:rPr>
    </w:lvl>
    <w:lvl w:ilvl="1" w:tplc="3C282028">
      <w:start w:val="1"/>
      <w:numFmt w:val="lowerLetter"/>
      <w:lvlText w:val="%2."/>
      <w:lvlJc w:val="left"/>
      <w:pPr>
        <w:ind w:left="1440" w:hanging="360"/>
      </w:pPr>
    </w:lvl>
    <w:lvl w:ilvl="2" w:tplc="29C4C8AA" w:tentative="1">
      <w:start w:val="1"/>
      <w:numFmt w:val="lowerRoman"/>
      <w:lvlText w:val="%3."/>
      <w:lvlJc w:val="right"/>
      <w:pPr>
        <w:ind w:left="2160" w:hanging="180"/>
      </w:pPr>
    </w:lvl>
    <w:lvl w:ilvl="3" w:tplc="A8B848AE" w:tentative="1">
      <w:start w:val="1"/>
      <w:numFmt w:val="decimal"/>
      <w:lvlText w:val="%4."/>
      <w:lvlJc w:val="left"/>
      <w:pPr>
        <w:ind w:left="2880" w:hanging="360"/>
      </w:pPr>
    </w:lvl>
    <w:lvl w:ilvl="4" w:tplc="BD785140" w:tentative="1">
      <w:start w:val="1"/>
      <w:numFmt w:val="lowerLetter"/>
      <w:lvlText w:val="%5."/>
      <w:lvlJc w:val="left"/>
      <w:pPr>
        <w:ind w:left="3600" w:hanging="360"/>
      </w:pPr>
    </w:lvl>
    <w:lvl w:ilvl="5" w:tplc="7924EDE0" w:tentative="1">
      <w:start w:val="1"/>
      <w:numFmt w:val="lowerRoman"/>
      <w:lvlText w:val="%6."/>
      <w:lvlJc w:val="right"/>
      <w:pPr>
        <w:ind w:left="4320" w:hanging="180"/>
      </w:pPr>
    </w:lvl>
    <w:lvl w:ilvl="6" w:tplc="44A4DD64" w:tentative="1">
      <w:start w:val="1"/>
      <w:numFmt w:val="decimal"/>
      <w:lvlText w:val="%7."/>
      <w:lvlJc w:val="left"/>
      <w:pPr>
        <w:ind w:left="5040" w:hanging="360"/>
      </w:pPr>
    </w:lvl>
    <w:lvl w:ilvl="7" w:tplc="094298E6" w:tentative="1">
      <w:start w:val="1"/>
      <w:numFmt w:val="lowerLetter"/>
      <w:lvlText w:val="%8."/>
      <w:lvlJc w:val="left"/>
      <w:pPr>
        <w:ind w:left="5760" w:hanging="360"/>
      </w:pPr>
    </w:lvl>
    <w:lvl w:ilvl="8" w:tplc="1CCC09C6" w:tentative="1">
      <w:start w:val="1"/>
      <w:numFmt w:val="lowerRoman"/>
      <w:lvlText w:val="%9."/>
      <w:lvlJc w:val="right"/>
      <w:pPr>
        <w:ind w:left="6480" w:hanging="180"/>
      </w:pPr>
    </w:lvl>
  </w:abstractNum>
  <w:abstractNum w:abstractNumId="76" w15:restartNumberingAfterBreak="0">
    <w:nsid w:val="79004446"/>
    <w:multiLevelType w:val="hybridMultilevel"/>
    <w:tmpl w:val="8F5C3EB2"/>
    <w:lvl w:ilvl="0" w:tplc="D8A6EF74">
      <w:start w:val="7"/>
      <w:numFmt w:val="decimal"/>
      <w:lvlText w:val="%1."/>
      <w:lvlJc w:val="left"/>
      <w:pPr>
        <w:ind w:left="786" w:hanging="360"/>
      </w:pPr>
      <w:rPr>
        <w:rFonts w:ascii="Times New Roman" w:hAnsi="Times New Roman" w:hint="default"/>
      </w:rPr>
    </w:lvl>
    <w:lvl w:ilvl="1" w:tplc="C7048C74">
      <w:start w:val="1"/>
      <w:numFmt w:val="lowerLetter"/>
      <w:lvlText w:val="%2."/>
      <w:lvlJc w:val="left"/>
      <w:pPr>
        <w:ind w:left="1506" w:hanging="360"/>
      </w:pPr>
    </w:lvl>
    <w:lvl w:ilvl="2" w:tplc="E9EA3374">
      <w:start w:val="1"/>
      <w:numFmt w:val="lowerRoman"/>
      <w:lvlText w:val="%3."/>
      <w:lvlJc w:val="right"/>
      <w:pPr>
        <w:ind w:left="2226" w:hanging="180"/>
      </w:pPr>
    </w:lvl>
    <w:lvl w:ilvl="3" w:tplc="6776ABF8">
      <w:start w:val="1"/>
      <w:numFmt w:val="decimal"/>
      <w:lvlText w:val="%4."/>
      <w:lvlJc w:val="left"/>
      <w:pPr>
        <w:ind w:left="2946" w:hanging="360"/>
      </w:pPr>
    </w:lvl>
    <w:lvl w:ilvl="4" w:tplc="C780EC3C" w:tentative="1">
      <w:start w:val="1"/>
      <w:numFmt w:val="lowerLetter"/>
      <w:lvlText w:val="%5."/>
      <w:lvlJc w:val="left"/>
      <w:pPr>
        <w:ind w:left="3666" w:hanging="360"/>
      </w:pPr>
    </w:lvl>
    <w:lvl w:ilvl="5" w:tplc="5C3CCE02" w:tentative="1">
      <w:start w:val="1"/>
      <w:numFmt w:val="lowerRoman"/>
      <w:lvlText w:val="%6."/>
      <w:lvlJc w:val="right"/>
      <w:pPr>
        <w:ind w:left="4386" w:hanging="180"/>
      </w:pPr>
    </w:lvl>
    <w:lvl w:ilvl="6" w:tplc="B4CA3D0E" w:tentative="1">
      <w:start w:val="1"/>
      <w:numFmt w:val="decimal"/>
      <w:lvlText w:val="%7."/>
      <w:lvlJc w:val="left"/>
      <w:pPr>
        <w:ind w:left="5106" w:hanging="360"/>
      </w:pPr>
    </w:lvl>
    <w:lvl w:ilvl="7" w:tplc="C074A448" w:tentative="1">
      <w:start w:val="1"/>
      <w:numFmt w:val="lowerLetter"/>
      <w:lvlText w:val="%8."/>
      <w:lvlJc w:val="left"/>
      <w:pPr>
        <w:ind w:left="5826" w:hanging="360"/>
      </w:pPr>
    </w:lvl>
    <w:lvl w:ilvl="8" w:tplc="F9909D1E" w:tentative="1">
      <w:start w:val="1"/>
      <w:numFmt w:val="lowerRoman"/>
      <w:lvlText w:val="%9."/>
      <w:lvlJc w:val="right"/>
      <w:pPr>
        <w:ind w:left="6546" w:hanging="180"/>
      </w:pPr>
    </w:lvl>
  </w:abstractNum>
  <w:abstractNum w:abstractNumId="77" w15:restartNumberingAfterBreak="0">
    <w:nsid w:val="7CFF0933"/>
    <w:multiLevelType w:val="multilevel"/>
    <w:tmpl w:val="E06E63E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DB670FC"/>
    <w:multiLevelType w:val="hybridMultilevel"/>
    <w:tmpl w:val="E3828BB4"/>
    <w:lvl w:ilvl="0" w:tplc="7174EDC4">
      <w:start w:val="6"/>
      <w:numFmt w:val="bullet"/>
      <w:lvlText w:val="-"/>
      <w:lvlJc w:val="left"/>
      <w:pPr>
        <w:ind w:left="720" w:hanging="360"/>
      </w:pPr>
      <w:rPr>
        <w:rFonts w:ascii="Times New Roman" w:eastAsia="Calibri" w:hAnsi="Times New Roman" w:cs="Times New Roman" w:hint="default"/>
      </w:rPr>
    </w:lvl>
    <w:lvl w:ilvl="1" w:tplc="0F42DB1E" w:tentative="1">
      <w:start w:val="1"/>
      <w:numFmt w:val="bullet"/>
      <w:lvlText w:val="o"/>
      <w:lvlJc w:val="left"/>
      <w:pPr>
        <w:ind w:left="1440" w:hanging="360"/>
      </w:pPr>
      <w:rPr>
        <w:rFonts w:ascii="Courier New" w:hAnsi="Courier New" w:cs="Courier New" w:hint="default"/>
      </w:rPr>
    </w:lvl>
    <w:lvl w:ilvl="2" w:tplc="8796EB8E" w:tentative="1">
      <w:start w:val="1"/>
      <w:numFmt w:val="bullet"/>
      <w:lvlText w:val=""/>
      <w:lvlJc w:val="left"/>
      <w:pPr>
        <w:ind w:left="2160" w:hanging="360"/>
      </w:pPr>
      <w:rPr>
        <w:rFonts w:ascii="Wingdings" w:hAnsi="Wingdings" w:hint="default"/>
      </w:rPr>
    </w:lvl>
    <w:lvl w:ilvl="3" w:tplc="2F148B6C" w:tentative="1">
      <w:start w:val="1"/>
      <w:numFmt w:val="bullet"/>
      <w:lvlText w:val=""/>
      <w:lvlJc w:val="left"/>
      <w:pPr>
        <w:ind w:left="2880" w:hanging="360"/>
      </w:pPr>
      <w:rPr>
        <w:rFonts w:ascii="Symbol" w:hAnsi="Symbol" w:hint="default"/>
      </w:rPr>
    </w:lvl>
    <w:lvl w:ilvl="4" w:tplc="4E7661EA" w:tentative="1">
      <w:start w:val="1"/>
      <w:numFmt w:val="bullet"/>
      <w:lvlText w:val="o"/>
      <w:lvlJc w:val="left"/>
      <w:pPr>
        <w:ind w:left="3600" w:hanging="360"/>
      </w:pPr>
      <w:rPr>
        <w:rFonts w:ascii="Courier New" w:hAnsi="Courier New" w:cs="Courier New" w:hint="default"/>
      </w:rPr>
    </w:lvl>
    <w:lvl w:ilvl="5" w:tplc="CC52F43E" w:tentative="1">
      <w:start w:val="1"/>
      <w:numFmt w:val="bullet"/>
      <w:lvlText w:val=""/>
      <w:lvlJc w:val="left"/>
      <w:pPr>
        <w:ind w:left="4320" w:hanging="360"/>
      </w:pPr>
      <w:rPr>
        <w:rFonts w:ascii="Wingdings" w:hAnsi="Wingdings" w:hint="default"/>
      </w:rPr>
    </w:lvl>
    <w:lvl w:ilvl="6" w:tplc="7AF81CCA" w:tentative="1">
      <w:start w:val="1"/>
      <w:numFmt w:val="bullet"/>
      <w:lvlText w:val=""/>
      <w:lvlJc w:val="left"/>
      <w:pPr>
        <w:ind w:left="5040" w:hanging="360"/>
      </w:pPr>
      <w:rPr>
        <w:rFonts w:ascii="Symbol" w:hAnsi="Symbol" w:hint="default"/>
      </w:rPr>
    </w:lvl>
    <w:lvl w:ilvl="7" w:tplc="B23E9550" w:tentative="1">
      <w:start w:val="1"/>
      <w:numFmt w:val="bullet"/>
      <w:lvlText w:val="o"/>
      <w:lvlJc w:val="left"/>
      <w:pPr>
        <w:ind w:left="5760" w:hanging="360"/>
      </w:pPr>
      <w:rPr>
        <w:rFonts w:ascii="Courier New" w:hAnsi="Courier New" w:cs="Courier New" w:hint="default"/>
      </w:rPr>
    </w:lvl>
    <w:lvl w:ilvl="8" w:tplc="85707AEE" w:tentative="1">
      <w:start w:val="1"/>
      <w:numFmt w:val="bullet"/>
      <w:lvlText w:val=""/>
      <w:lvlJc w:val="left"/>
      <w:pPr>
        <w:ind w:left="6480" w:hanging="360"/>
      </w:pPr>
      <w:rPr>
        <w:rFonts w:ascii="Wingdings" w:hAnsi="Wingdings" w:hint="default"/>
      </w:rPr>
    </w:lvl>
  </w:abstractNum>
  <w:num w:numId="1">
    <w:abstractNumId w:val="56"/>
  </w:num>
  <w:num w:numId="2">
    <w:abstractNumId w:val="45"/>
  </w:num>
  <w:num w:numId="3">
    <w:abstractNumId w:val="14"/>
  </w:num>
  <w:num w:numId="4">
    <w:abstractNumId w:val="4"/>
  </w:num>
  <w:num w:numId="5">
    <w:abstractNumId w:val="15"/>
  </w:num>
  <w:num w:numId="6">
    <w:abstractNumId w:val="68"/>
  </w:num>
  <w:num w:numId="7">
    <w:abstractNumId w:val="16"/>
  </w:num>
  <w:num w:numId="8">
    <w:abstractNumId w:val="37"/>
  </w:num>
  <w:num w:numId="9">
    <w:abstractNumId w:val="5"/>
  </w:num>
  <w:num w:numId="10">
    <w:abstractNumId w:val="47"/>
  </w:num>
  <w:num w:numId="11">
    <w:abstractNumId w:val="60"/>
  </w:num>
  <w:num w:numId="12">
    <w:abstractNumId w:val="19"/>
  </w:num>
  <w:num w:numId="13">
    <w:abstractNumId w:val="8"/>
  </w:num>
  <w:num w:numId="14">
    <w:abstractNumId w:val="77"/>
  </w:num>
  <w:num w:numId="15">
    <w:abstractNumId w:val="67"/>
  </w:num>
  <w:num w:numId="16">
    <w:abstractNumId w:val="26"/>
  </w:num>
  <w:num w:numId="17">
    <w:abstractNumId w:val="24"/>
  </w:num>
  <w:num w:numId="18">
    <w:abstractNumId w:val="9"/>
  </w:num>
  <w:num w:numId="19">
    <w:abstractNumId w:val="62"/>
  </w:num>
  <w:num w:numId="20">
    <w:abstractNumId w:val="12"/>
  </w:num>
  <w:num w:numId="21">
    <w:abstractNumId w:val="74"/>
  </w:num>
  <w:num w:numId="22">
    <w:abstractNumId w:val="22"/>
  </w:num>
  <w:num w:numId="23">
    <w:abstractNumId w:val="70"/>
  </w:num>
  <w:num w:numId="24">
    <w:abstractNumId w:val="73"/>
  </w:num>
  <w:num w:numId="25">
    <w:abstractNumId w:val="46"/>
  </w:num>
  <w:num w:numId="26">
    <w:abstractNumId w:val="35"/>
  </w:num>
  <w:num w:numId="27">
    <w:abstractNumId w:val="59"/>
  </w:num>
  <w:num w:numId="28">
    <w:abstractNumId w:val="75"/>
  </w:num>
  <w:num w:numId="29">
    <w:abstractNumId w:val="6"/>
  </w:num>
  <w:num w:numId="30">
    <w:abstractNumId w:val="2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61"/>
  </w:num>
  <w:num w:numId="36">
    <w:abstractNumId w:val="51"/>
  </w:num>
  <w:num w:numId="37">
    <w:abstractNumId w:val="17"/>
  </w:num>
  <w:num w:numId="38">
    <w:abstractNumId w:val="41"/>
  </w:num>
  <w:num w:numId="39">
    <w:abstractNumId w:val="50"/>
  </w:num>
  <w:num w:numId="40">
    <w:abstractNumId w:val="11"/>
  </w:num>
  <w:num w:numId="41">
    <w:abstractNumId w:val="78"/>
  </w:num>
  <w:num w:numId="42">
    <w:abstractNumId w:val="34"/>
  </w:num>
  <w:num w:numId="43">
    <w:abstractNumId w:val="13"/>
  </w:num>
  <w:num w:numId="4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0"/>
  </w:num>
  <w:num w:numId="47">
    <w:abstractNumId w:val="65"/>
  </w:num>
  <w:num w:numId="48">
    <w:abstractNumId w:val="40"/>
  </w:num>
  <w:num w:numId="49">
    <w:abstractNumId w:val="2"/>
  </w:num>
  <w:num w:numId="50">
    <w:abstractNumId w:val="48"/>
  </w:num>
  <w:num w:numId="51">
    <w:abstractNumId w:val="55"/>
  </w:num>
  <w:num w:numId="52">
    <w:abstractNumId w:val="23"/>
  </w:num>
  <w:num w:numId="53">
    <w:abstractNumId w:val="42"/>
  </w:num>
  <w:num w:numId="54">
    <w:abstractNumId w:val="38"/>
  </w:num>
  <w:num w:numId="55">
    <w:abstractNumId w:val="53"/>
  </w:num>
  <w:num w:numId="56">
    <w:abstractNumId w:val="3"/>
  </w:num>
  <w:num w:numId="57">
    <w:abstractNumId w:val="36"/>
  </w:num>
  <w:num w:numId="58">
    <w:abstractNumId w:val="44"/>
  </w:num>
  <w:num w:numId="59">
    <w:abstractNumId w:val="72"/>
  </w:num>
  <w:num w:numId="60">
    <w:abstractNumId w:val="43"/>
  </w:num>
  <w:num w:numId="61">
    <w:abstractNumId w:val="54"/>
  </w:num>
  <w:num w:numId="62">
    <w:abstractNumId w:val="64"/>
  </w:num>
  <w:num w:numId="63">
    <w:abstractNumId w:val="69"/>
  </w:num>
  <w:num w:numId="64">
    <w:abstractNumId w:val="10"/>
  </w:num>
  <w:num w:numId="65">
    <w:abstractNumId w:val="63"/>
  </w:num>
  <w:num w:numId="66">
    <w:abstractNumId w:val="31"/>
  </w:num>
  <w:num w:numId="67">
    <w:abstractNumId w:val="21"/>
  </w:num>
  <w:num w:numId="68">
    <w:abstractNumId w:val="1"/>
  </w:num>
  <w:num w:numId="69">
    <w:abstractNumId w:val="52"/>
  </w:num>
  <w:num w:numId="70">
    <w:abstractNumId w:val="7"/>
  </w:num>
  <w:num w:numId="71">
    <w:abstractNumId w:val="76"/>
  </w:num>
  <w:num w:numId="72">
    <w:abstractNumId w:val="28"/>
  </w:num>
  <w:num w:numId="73">
    <w:abstractNumId w:val="27"/>
  </w:num>
  <w:num w:numId="74">
    <w:abstractNumId w:val="66"/>
  </w:num>
  <w:num w:numId="75">
    <w:abstractNumId w:val="58"/>
  </w:num>
  <w:num w:numId="76">
    <w:abstractNumId w:val="71"/>
  </w:num>
  <w:num w:numId="77">
    <w:abstractNumId w:val="49"/>
  </w:num>
  <w:num w:numId="78">
    <w:abstractNumId w:val="18"/>
  </w:num>
  <w:num w:numId="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E1"/>
    <w:rsid w:val="00000E8C"/>
    <w:rsid w:val="0000162C"/>
    <w:rsid w:val="0000272A"/>
    <w:rsid w:val="00003226"/>
    <w:rsid w:val="00004DE2"/>
    <w:rsid w:val="000057CC"/>
    <w:rsid w:val="00006A77"/>
    <w:rsid w:val="0000728D"/>
    <w:rsid w:val="0000771C"/>
    <w:rsid w:val="000108A6"/>
    <w:rsid w:val="00012100"/>
    <w:rsid w:val="000126F6"/>
    <w:rsid w:val="00013E4B"/>
    <w:rsid w:val="00014899"/>
    <w:rsid w:val="00015B2E"/>
    <w:rsid w:val="00016683"/>
    <w:rsid w:val="000168FD"/>
    <w:rsid w:val="0001793B"/>
    <w:rsid w:val="00020C67"/>
    <w:rsid w:val="00023000"/>
    <w:rsid w:val="000230ED"/>
    <w:rsid w:val="000255C7"/>
    <w:rsid w:val="00025EBC"/>
    <w:rsid w:val="00027C73"/>
    <w:rsid w:val="00030177"/>
    <w:rsid w:val="00031457"/>
    <w:rsid w:val="0003218A"/>
    <w:rsid w:val="000351D2"/>
    <w:rsid w:val="00036AE0"/>
    <w:rsid w:val="00037452"/>
    <w:rsid w:val="00040792"/>
    <w:rsid w:val="00041847"/>
    <w:rsid w:val="00043184"/>
    <w:rsid w:val="00043FCB"/>
    <w:rsid w:val="0004651A"/>
    <w:rsid w:val="00046A75"/>
    <w:rsid w:val="00046FD2"/>
    <w:rsid w:val="00047C88"/>
    <w:rsid w:val="00050613"/>
    <w:rsid w:val="00050B5D"/>
    <w:rsid w:val="00050DA4"/>
    <w:rsid w:val="0005279C"/>
    <w:rsid w:val="00053905"/>
    <w:rsid w:val="00054AB5"/>
    <w:rsid w:val="00057367"/>
    <w:rsid w:val="000577B7"/>
    <w:rsid w:val="00057944"/>
    <w:rsid w:val="00060CAC"/>
    <w:rsid w:val="00060F04"/>
    <w:rsid w:val="0006385A"/>
    <w:rsid w:val="0006477D"/>
    <w:rsid w:val="000647F7"/>
    <w:rsid w:val="00065DE4"/>
    <w:rsid w:val="000662B4"/>
    <w:rsid w:val="00070225"/>
    <w:rsid w:val="00071ED6"/>
    <w:rsid w:val="00073A4D"/>
    <w:rsid w:val="0007496A"/>
    <w:rsid w:val="0007514C"/>
    <w:rsid w:val="0007537B"/>
    <w:rsid w:val="00075638"/>
    <w:rsid w:val="00075F20"/>
    <w:rsid w:val="00076209"/>
    <w:rsid w:val="00076A3B"/>
    <w:rsid w:val="0008021C"/>
    <w:rsid w:val="000814A6"/>
    <w:rsid w:val="000816D1"/>
    <w:rsid w:val="00081BCF"/>
    <w:rsid w:val="00082473"/>
    <w:rsid w:val="00082A68"/>
    <w:rsid w:val="00085B5A"/>
    <w:rsid w:val="00086F9F"/>
    <w:rsid w:val="00087195"/>
    <w:rsid w:val="000875E0"/>
    <w:rsid w:val="00087627"/>
    <w:rsid w:val="00090D99"/>
    <w:rsid w:val="00093186"/>
    <w:rsid w:val="00093380"/>
    <w:rsid w:val="00093A06"/>
    <w:rsid w:val="000951AB"/>
    <w:rsid w:val="00095691"/>
    <w:rsid w:val="000958F5"/>
    <w:rsid w:val="00095996"/>
    <w:rsid w:val="00097003"/>
    <w:rsid w:val="000A11A8"/>
    <w:rsid w:val="000A2D8F"/>
    <w:rsid w:val="000A2FB6"/>
    <w:rsid w:val="000A3965"/>
    <w:rsid w:val="000A3BA9"/>
    <w:rsid w:val="000A47D4"/>
    <w:rsid w:val="000A4825"/>
    <w:rsid w:val="000A554A"/>
    <w:rsid w:val="000A70DE"/>
    <w:rsid w:val="000A7358"/>
    <w:rsid w:val="000A75C0"/>
    <w:rsid w:val="000A7A72"/>
    <w:rsid w:val="000B0C01"/>
    <w:rsid w:val="000B0FFB"/>
    <w:rsid w:val="000B35BE"/>
    <w:rsid w:val="000B3EA5"/>
    <w:rsid w:val="000B4869"/>
    <w:rsid w:val="000B5EF2"/>
    <w:rsid w:val="000B70E2"/>
    <w:rsid w:val="000C120C"/>
    <w:rsid w:val="000C5124"/>
    <w:rsid w:val="000C6109"/>
    <w:rsid w:val="000C660A"/>
    <w:rsid w:val="000C6D57"/>
    <w:rsid w:val="000C732B"/>
    <w:rsid w:val="000D0696"/>
    <w:rsid w:val="000D3055"/>
    <w:rsid w:val="000D3756"/>
    <w:rsid w:val="000D3FBE"/>
    <w:rsid w:val="000D6DDF"/>
    <w:rsid w:val="000E099F"/>
    <w:rsid w:val="000E16FB"/>
    <w:rsid w:val="000E3FE1"/>
    <w:rsid w:val="000E425F"/>
    <w:rsid w:val="000E48D7"/>
    <w:rsid w:val="000E5772"/>
    <w:rsid w:val="000E7788"/>
    <w:rsid w:val="000E7825"/>
    <w:rsid w:val="000E7D48"/>
    <w:rsid w:val="000F03F2"/>
    <w:rsid w:val="000F0E74"/>
    <w:rsid w:val="000F16E6"/>
    <w:rsid w:val="000F417D"/>
    <w:rsid w:val="000F4B89"/>
    <w:rsid w:val="000F52CA"/>
    <w:rsid w:val="000F5876"/>
    <w:rsid w:val="000F58CA"/>
    <w:rsid w:val="000F5EC2"/>
    <w:rsid w:val="000F6898"/>
    <w:rsid w:val="000F6CDB"/>
    <w:rsid w:val="00101014"/>
    <w:rsid w:val="001024BB"/>
    <w:rsid w:val="001027AF"/>
    <w:rsid w:val="00102978"/>
    <w:rsid w:val="00102CA9"/>
    <w:rsid w:val="00103AC9"/>
    <w:rsid w:val="00104056"/>
    <w:rsid w:val="0010628E"/>
    <w:rsid w:val="00110B6C"/>
    <w:rsid w:val="00111896"/>
    <w:rsid w:val="00111EF4"/>
    <w:rsid w:val="00112839"/>
    <w:rsid w:val="00113069"/>
    <w:rsid w:val="001140AD"/>
    <w:rsid w:val="001158AD"/>
    <w:rsid w:val="00117134"/>
    <w:rsid w:val="00120F28"/>
    <w:rsid w:val="001211CE"/>
    <w:rsid w:val="00121F92"/>
    <w:rsid w:val="0012207B"/>
    <w:rsid w:val="0012250B"/>
    <w:rsid w:val="00122F61"/>
    <w:rsid w:val="00123A1A"/>
    <w:rsid w:val="00123C02"/>
    <w:rsid w:val="00124913"/>
    <w:rsid w:val="00126A67"/>
    <w:rsid w:val="001274A3"/>
    <w:rsid w:val="001275DD"/>
    <w:rsid w:val="00132989"/>
    <w:rsid w:val="001336F4"/>
    <w:rsid w:val="00133BE2"/>
    <w:rsid w:val="001356F9"/>
    <w:rsid w:val="00135FC4"/>
    <w:rsid w:val="00136019"/>
    <w:rsid w:val="001368E0"/>
    <w:rsid w:val="001376E4"/>
    <w:rsid w:val="00140651"/>
    <w:rsid w:val="001406BC"/>
    <w:rsid w:val="00140E12"/>
    <w:rsid w:val="00141101"/>
    <w:rsid w:val="00141F49"/>
    <w:rsid w:val="00146079"/>
    <w:rsid w:val="0014645B"/>
    <w:rsid w:val="001472A1"/>
    <w:rsid w:val="001500BF"/>
    <w:rsid w:val="00151768"/>
    <w:rsid w:val="00152E28"/>
    <w:rsid w:val="00153BDD"/>
    <w:rsid w:val="00154664"/>
    <w:rsid w:val="0015541F"/>
    <w:rsid w:val="00155866"/>
    <w:rsid w:val="0015670E"/>
    <w:rsid w:val="0015671C"/>
    <w:rsid w:val="00157123"/>
    <w:rsid w:val="00157FD3"/>
    <w:rsid w:val="00160AD2"/>
    <w:rsid w:val="001613CF"/>
    <w:rsid w:val="001639B2"/>
    <w:rsid w:val="0016469E"/>
    <w:rsid w:val="001648BE"/>
    <w:rsid w:val="00164984"/>
    <w:rsid w:val="001668D0"/>
    <w:rsid w:val="00166CC8"/>
    <w:rsid w:val="001671F0"/>
    <w:rsid w:val="001677FD"/>
    <w:rsid w:val="00167EB4"/>
    <w:rsid w:val="00171A71"/>
    <w:rsid w:val="00171C3B"/>
    <w:rsid w:val="00171CFA"/>
    <w:rsid w:val="00171D16"/>
    <w:rsid w:val="001722E1"/>
    <w:rsid w:val="0017238E"/>
    <w:rsid w:val="00172C05"/>
    <w:rsid w:val="00172F7F"/>
    <w:rsid w:val="0017320D"/>
    <w:rsid w:val="00173A5A"/>
    <w:rsid w:val="001741A2"/>
    <w:rsid w:val="00174E27"/>
    <w:rsid w:val="00176737"/>
    <w:rsid w:val="00176A02"/>
    <w:rsid w:val="00180021"/>
    <w:rsid w:val="001801E2"/>
    <w:rsid w:val="00180C5D"/>
    <w:rsid w:val="00180F3A"/>
    <w:rsid w:val="00181A46"/>
    <w:rsid w:val="001825A9"/>
    <w:rsid w:val="0018460B"/>
    <w:rsid w:val="001860E0"/>
    <w:rsid w:val="00186285"/>
    <w:rsid w:val="001902A1"/>
    <w:rsid w:val="00190CEA"/>
    <w:rsid w:val="00191BE5"/>
    <w:rsid w:val="00192D02"/>
    <w:rsid w:val="001957CB"/>
    <w:rsid w:val="00196629"/>
    <w:rsid w:val="001A17F6"/>
    <w:rsid w:val="001A1978"/>
    <w:rsid w:val="001A2713"/>
    <w:rsid w:val="001A2865"/>
    <w:rsid w:val="001A28B7"/>
    <w:rsid w:val="001A379D"/>
    <w:rsid w:val="001A4A8B"/>
    <w:rsid w:val="001A6AB1"/>
    <w:rsid w:val="001A6CBA"/>
    <w:rsid w:val="001A7CEE"/>
    <w:rsid w:val="001A7D10"/>
    <w:rsid w:val="001B0622"/>
    <w:rsid w:val="001B1CD6"/>
    <w:rsid w:val="001B1D6E"/>
    <w:rsid w:val="001B3524"/>
    <w:rsid w:val="001B42AE"/>
    <w:rsid w:val="001B54EE"/>
    <w:rsid w:val="001B61C3"/>
    <w:rsid w:val="001B63F7"/>
    <w:rsid w:val="001B6ABF"/>
    <w:rsid w:val="001C13D5"/>
    <w:rsid w:val="001C1E67"/>
    <w:rsid w:val="001C1E98"/>
    <w:rsid w:val="001C212F"/>
    <w:rsid w:val="001C2C79"/>
    <w:rsid w:val="001C3300"/>
    <w:rsid w:val="001C52FA"/>
    <w:rsid w:val="001C60C5"/>
    <w:rsid w:val="001C7139"/>
    <w:rsid w:val="001C7608"/>
    <w:rsid w:val="001C7687"/>
    <w:rsid w:val="001C7E68"/>
    <w:rsid w:val="001D05E6"/>
    <w:rsid w:val="001D07EC"/>
    <w:rsid w:val="001D0DED"/>
    <w:rsid w:val="001D112F"/>
    <w:rsid w:val="001D251A"/>
    <w:rsid w:val="001D2D0C"/>
    <w:rsid w:val="001D4D0F"/>
    <w:rsid w:val="001D4F21"/>
    <w:rsid w:val="001D6520"/>
    <w:rsid w:val="001D6D6E"/>
    <w:rsid w:val="001D7C46"/>
    <w:rsid w:val="001D7E45"/>
    <w:rsid w:val="001E2423"/>
    <w:rsid w:val="001E29FF"/>
    <w:rsid w:val="001E4526"/>
    <w:rsid w:val="001E5D01"/>
    <w:rsid w:val="001E78F9"/>
    <w:rsid w:val="001F0C62"/>
    <w:rsid w:val="001F0CF2"/>
    <w:rsid w:val="001F121B"/>
    <w:rsid w:val="001F433F"/>
    <w:rsid w:val="001F4F39"/>
    <w:rsid w:val="001F5FA8"/>
    <w:rsid w:val="00200A8E"/>
    <w:rsid w:val="00200F52"/>
    <w:rsid w:val="00201DA7"/>
    <w:rsid w:val="002021AC"/>
    <w:rsid w:val="0020309F"/>
    <w:rsid w:val="00204C2D"/>
    <w:rsid w:val="00204FD5"/>
    <w:rsid w:val="00206C6F"/>
    <w:rsid w:val="00207A92"/>
    <w:rsid w:val="00212ADA"/>
    <w:rsid w:val="00212AEF"/>
    <w:rsid w:val="00214169"/>
    <w:rsid w:val="002146E4"/>
    <w:rsid w:val="0021578A"/>
    <w:rsid w:val="00215942"/>
    <w:rsid w:val="002172E4"/>
    <w:rsid w:val="002205DE"/>
    <w:rsid w:val="002214E1"/>
    <w:rsid w:val="00221C74"/>
    <w:rsid w:val="0022210B"/>
    <w:rsid w:val="00222180"/>
    <w:rsid w:val="00222FC0"/>
    <w:rsid w:val="002230BC"/>
    <w:rsid w:val="002231E0"/>
    <w:rsid w:val="00223A56"/>
    <w:rsid w:val="00223FFE"/>
    <w:rsid w:val="0022419E"/>
    <w:rsid w:val="00224711"/>
    <w:rsid w:val="00224EB4"/>
    <w:rsid w:val="0022689F"/>
    <w:rsid w:val="00226BE0"/>
    <w:rsid w:val="00227266"/>
    <w:rsid w:val="00230A8F"/>
    <w:rsid w:val="002310E6"/>
    <w:rsid w:val="00231988"/>
    <w:rsid w:val="002321B5"/>
    <w:rsid w:val="00232838"/>
    <w:rsid w:val="002351E5"/>
    <w:rsid w:val="00237082"/>
    <w:rsid w:val="0023775B"/>
    <w:rsid w:val="002377D5"/>
    <w:rsid w:val="002414FE"/>
    <w:rsid w:val="00242FC4"/>
    <w:rsid w:val="00245A62"/>
    <w:rsid w:val="00245CC9"/>
    <w:rsid w:val="0024619B"/>
    <w:rsid w:val="0024692A"/>
    <w:rsid w:val="00247000"/>
    <w:rsid w:val="00247055"/>
    <w:rsid w:val="0025197A"/>
    <w:rsid w:val="00253081"/>
    <w:rsid w:val="00255586"/>
    <w:rsid w:val="00256447"/>
    <w:rsid w:val="0025646B"/>
    <w:rsid w:val="002600F6"/>
    <w:rsid w:val="00260F53"/>
    <w:rsid w:val="00261851"/>
    <w:rsid w:val="00266177"/>
    <w:rsid w:val="00266A0F"/>
    <w:rsid w:val="00270074"/>
    <w:rsid w:val="0027518B"/>
    <w:rsid w:val="0027561D"/>
    <w:rsid w:val="0027777D"/>
    <w:rsid w:val="00281466"/>
    <w:rsid w:val="00281DAB"/>
    <w:rsid w:val="0028598D"/>
    <w:rsid w:val="002869CE"/>
    <w:rsid w:val="00291A1C"/>
    <w:rsid w:val="002966C1"/>
    <w:rsid w:val="00296BFD"/>
    <w:rsid w:val="0029758E"/>
    <w:rsid w:val="00297B48"/>
    <w:rsid w:val="00297B95"/>
    <w:rsid w:val="00297CC3"/>
    <w:rsid w:val="002A0686"/>
    <w:rsid w:val="002A0823"/>
    <w:rsid w:val="002A145A"/>
    <w:rsid w:val="002A1ED4"/>
    <w:rsid w:val="002A20CC"/>
    <w:rsid w:val="002A2356"/>
    <w:rsid w:val="002A3136"/>
    <w:rsid w:val="002A37B5"/>
    <w:rsid w:val="002A3DFA"/>
    <w:rsid w:val="002A42D7"/>
    <w:rsid w:val="002A4A05"/>
    <w:rsid w:val="002A5164"/>
    <w:rsid w:val="002A5620"/>
    <w:rsid w:val="002A571E"/>
    <w:rsid w:val="002A5C05"/>
    <w:rsid w:val="002A5F9C"/>
    <w:rsid w:val="002A639A"/>
    <w:rsid w:val="002A75CD"/>
    <w:rsid w:val="002B0038"/>
    <w:rsid w:val="002B1DE0"/>
    <w:rsid w:val="002B4BF7"/>
    <w:rsid w:val="002B5095"/>
    <w:rsid w:val="002B5567"/>
    <w:rsid w:val="002B5F6F"/>
    <w:rsid w:val="002B606B"/>
    <w:rsid w:val="002B667B"/>
    <w:rsid w:val="002B68DF"/>
    <w:rsid w:val="002B709C"/>
    <w:rsid w:val="002C06BD"/>
    <w:rsid w:val="002C0AB6"/>
    <w:rsid w:val="002C0F6F"/>
    <w:rsid w:val="002C2047"/>
    <w:rsid w:val="002C45E6"/>
    <w:rsid w:val="002C4DCF"/>
    <w:rsid w:val="002C5D6D"/>
    <w:rsid w:val="002D26FB"/>
    <w:rsid w:val="002D4529"/>
    <w:rsid w:val="002D5115"/>
    <w:rsid w:val="002D519F"/>
    <w:rsid w:val="002D5BAE"/>
    <w:rsid w:val="002D6293"/>
    <w:rsid w:val="002D6628"/>
    <w:rsid w:val="002D6854"/>
    <w:rsid w:val="002D6FC1"/>
    <w:rsid w:val="002D7629"/>
    <w:rsid w:val="002E2A7F"/>
    <w:rsid w:val="002E3339"/>
    <w:rsid w:val="002E3429"/>
    <w:rsid w:val="002E5F65"/>
    <w:rsid w:val="002E73F2"/>
    <w:rsid w:val="002E754C"/>
    <w:rsid w:val="002E7A8B"/>
    <w:rsid w:val="002E7FA7"/>
    <w:rsid w:val="002F0F40"/>
    <w:rsid w:val="002F15B9"/>
    <w:rsid w:val="002F2923"/>
    <w:rsid w:val="002F4515"/>
    <w:rsid w:val="002F47AC"/>
    <w:rsid w:val="002F4968"/>
    <w:rsid w:val="002F7F1F"/>
    <w:rsid w:val="0030019D"/>
    <w:rsid w:val="0030105B"/>
    <w:rsid w:val="00302687"/>
    <w:rsid w:val="003057D9"/>
    <w:rsid w:val="00306413"/>
    <w:rsid w:val="00306DB7"/>
    <w:rsid w:val="00310401"/>
    <w:rsid w:val="00311073"/>
    <w:rsid w:val="0031264D"/>
    <w:rsid w:val="00312E95"/>
    <w:rsid w:val="00314A06"/>
    <w:rsid w:val="0031577B"/>
    <w:rsid w:val="0032024A"/>
    <w:rsid w:val="00320303"/>
    <w:rsid w:val="00321F34"/>
    <w:rsid w:val="003223D6"/>
    <w:rsid w:val="00322A19"/>
    <w:rsid w:val="00322DE8"/>
    <w:rsid w:val="00322F44"/>
    <w:rsid w:val="003236E5"/>
    <w:rsid w:val="0032419E"/>
    <w:rsid w:val="00324B23"/>
    <w:rsid w:val="00327394"/>
    <w:rsid w:val="0032774A"/>
    <w:rsid w:val="00331058"/>
    <w:rsid w:val="0033154F"/>
    <w:rsid w:val="00331A9F"/>
    <w:rsid w:val="003320A3"/>
    <w:rsid w:val="0033245C"/>
    <w:rsid w:val="00333EB2"/>
    <w:rsid w:val="003341C6"/>
    <w:rsid w:val="0033751D"/>
    <w:rsid w:val="00342AF9"/>
    <w:rsid w:val="00343847"/>
    <w:rsid w:val="0034415D"/>
    <w:rsid w:val="00344568"/>
    <w:rsid w:val="00346555"/>
    <w:rsid w:val="003501FF"/>
    <w:rsid w:val="003511F9"/>
    <w:rsid w:val="00351C49"/>
    <w:rsid w:val="003532FF"/>
    <w:rsid w:val="00353E49"/>
    <w:rsid w:val="00354744"/>
    <w:rsid w:val="00354C82"/>
    <w:rsid w:val="00355206"/>
    <w:rsid w:val="0035565B"/>
    <w:rsid w:val="00355736"/>
    <w:rsid w:val="00355766"/>
    <w:rsid w:val="003559F1"/>
    <w:rsid w:val="00355BC1"/>
    <w:rsid w:val="00355E9F"/>
    <w:rsid w:val="003561AE"/>
    <w:rsid w:val="00356EBC"/>
    <w:rsid w:val="003603BB"/>
    <w:rsid w:val="0036173E"/>
    <w:rsid w:val="00362CC3"/>
    <w:rsid w:val="003650ED"/>
    <w:rsid w:val="00365EE2"/>
    <w:rsid w:val="00366FF8"/>
    <w:rsid w:val="003673DD"/>
    <w:rsid w:val="003703F5"/>
    <w:rsid w:val="003732D4"/>
    <w:rsid w:val="00374728"/>
    <w:rsid w:val="00375E1C"/>
    <w:rsid w:val="003767F1"/>
    <w:rsid w:val="00380301"/>
    <w:rsid w:val="0038046F"/>
    <w:rsid w:val="00381B5C"/>
    <w:rsid w:val="00381DDB"/>
    <w:rsid w:val="003828C2"/>
    <w:rsid w:val="00382B04"/>
    <w:rsid w:val="003840D7"/>
    <w:rsid w:val="003847F9"/>
    <w:rsid w:val="00384E27"/>
    <w:rsid w:val="00385DF3"/>
    <w:rsid w:val="00387989"/>
    <w:rsid w:val="00390D1B"/>
    <w:rsid w:val="00391438"/>
    <w:rsid w:val="00391710"/>
    <w:rsid w:val="00391C45"/>
    <w:rsid w:val="00391D6E"/>
    <w:rsid w:val="00393007"/>
    <w:rsid w:val="00393B57"/>
    <w:rsid w:val="0039429A"/>
    <w:rsid w:val="00395016"/>
    <w:rsid w:val="0039585F"/>
    <w:rsid w:val="00396B20"/>
    <w:rsid w:val="003A0057"/>
    <w:rsid w:val="003A2DC5"/>
    <w:rsid w:val="003A375B"/>
    <w:rsid w:val="003A3CD9"/>
    <w:rsid w:val="003A3D7B"/>
    <w:rsid w:val="003A4CA0"/>
    <w:rsid w:val="003A6886"/>
    <w:rsid w:val="003A694F"/>
    <w:rsid w:val="003B0496"/>
    <w:rsid w:val="003B0744"/>
    <w:rsid w:val="003B0C5E"/>
    <w:rsid w:val="003B0CD4"/>
    <w:rsid w:val="003B2146"/>
    <w:rsid w:val="003B260A"/>
    <w:rsid w:val="003B4ED1"/>
    <w:rsid w:val="003B6E94"/>
    <w:rsid w:val="003B72DE"/>
    <w:rsid w:val="003B7A57"/>
    <w:rsid w:val="003C295E"/>
    <w:rsid w:val="003C2A12"/>
    <w:rsid w:val="003C2F51"/>
    <w:rsid w:val="003C334F"/>
    <w:rsid w:val="003C3E2D"/>
    <w:rsid w:val="003C4DF0"/>
    <w:rsid w:val="003C55BD"/>
    <w:rsid w:val="003C6567"/>
    <w:rsid w:val="003D112E"/>
    <w:rsid w:val="003D1A3D"/>
    <w:rsid w:val="003D1ED2"/>
    <w:rsid w:val="003D2392"/>
    <w:rsid w:val="003D2B42"/>
    <w:rsid w:val="003D3AAA"/>
    <w:rsid w:val="003D4390"/>
    <w:rsid w:val="003D4B53"/>
    <w:rsid w:val="003D53F1"/>
    <w:rsid w:val="003D7958"/>
    <w:rsid w:val="003E135A"/>
    <w:rsid w:val="003E162E"/>
    <w:rsid w:val="003E1C14"/>
    <w:rsid w:val="003E51D1"/>
    <w:rsid w:val="003E55A9"/>
    <w:rsid w:val="003F0423"/>
    <w:rsid w:val="003F10A4"/>
    <w:rsid w:val="003F11F3"/>
    <w:rsid w:val="003F17BC"/>
    <w:rsid w:val="003F2C7C"/>
    <w:rsid w:val="003F32D9"/>
    <w:rsid w:val="003F5BC8"/>
    <w:rsid w:val="003F7420"/>
    <w:rsid w:val="0040116F"/>
    <w:rsid w:val="00401C68"/>
    <w:rsid w:val="004030A8"/>
    <w:rsid w:val="00403C5E"/>
    <w:rsid w:val="004047CD"/>
    <w:rsid w:val="004049B9"/>
    <w:rsid w:val="00406AD2"/>
    <w:rsid w:val="004070F0"/>
    <w:rsid w:val="00407D45"/>
    <w:rsid w:val="00407F35"/>
    <w:rsid w:val="00411525"/>
    <w:rsid w:val="00411765"/>
    <w:rsid w:val="00417C0F"/>
    <w:rsid w:val="00420CDB"/>
    <w:rsid w:val="00422748"/>
    <w:rsid w:val="00424CFA"/>
    <w:rsid w:val="00426975"/>
    <w:rsid w:val="004270F9"/>
    <w:rsid w:val="00430FE9"/>
    <w:rsid w:val="00432C70"/>
    <w:rsid w:val="00433665"/>
    <w:rsid w:val="00434FC3"/>
    <w:rsid w:val="00435431"/>
    <w:rsid w:val="004373C5"/>
    <w:rsid w:val="0044116C"/>
    <w:rsid w:val="00441D8B"/>
    <w:rsid w:val="00442604"/>
    <w:rsid w:val="004436B7"/>
    <w:rsid w:val="004461CA"/>
    <w:rsid w:val="00446222"/>
    <w:rsid w:val="004463DD"/>
    <w:rsid w:val="004510CB"/>
    <w:rsid w:val="00451144"/>
    <w:rsid w:val="00452853"/>
    <w:rsid w:val="00452A18"/>
    <w:rsid w:val="00453356"/>
    <w:rsid w:val="00453448"/>
    <w:rsid w:val="0045368E"/>
    <w:rsid w:val="00453B39"/>
    <w:rsid w:val="00453B87"/>
    <w:rsid w:val="00454602"/>
    <w:rsid w:val="00455C9A"/>
    <w:rsid w:val="004569E3"/>
    <w:rsid w:val="00456E6E"/>
    <w:rsid w:val="00456F14"/>
    <w:rsid w:val="00457206"/>
    <w:rsid w:val="0045734C"/>
    <w:rsid w:val="00457C28"/>
    <w:rsid w:val="00457DE7"/>
    <w:rsid w:val="0046057E"/>
    <w:rsid w:val="00462185"/>
    <w:rsid w:val="004626CD"/>
    <w:rsid w:val="00462A99"/>
    <w:rsid w:val="0046312B"/>
    <w:rsid w:val="00464499"/>
    <w:rsid w:val="00464832"/>
    <w:rsid w:val="00465FD2"/>
    <w:rsid w:val="0046751B"/>
    <w:rsid w:val="00472DEA"/>
    <w:rsid w:val="004737D3"/>
    <w:rsid w:val="004745DF"/>
    <w:rsid w:val="0047539A"/>
    <w:rsid w:val="00477134"/>
    <w:rsid w:val="00477B34"/>
    <w:rsid w:val="00477BF1"/>
    <w:rsid w:val="004819C3"/>
    <w:rsid w:val="004826BA"/>
    <w:rsid w:val="00482A0E"/>
    <w:rsid w:val="00483E4E"/>
    <w:rsid w:val="00484754"/>
    <w:rsid w:val="004848AE"/>
    <w:rsid w:val="00486D30"/>
    <w:rsid w:val="00486D6E"/>
    <w:rsid w:val="0048771B"/>
    <w:rsid w:val="00490679"/>
    <w:rsid w:val="00490774"/>
    <w:rsid w:val="004907ED"/>
    <w:rsid w:val="004915B2"/>
    <w:rsid w:val="00491C0D"/>
    <w:rsid w:val="004937D8"/>
    <w:rsid w:val="00493E9C"/>
    <w:rsid w:val="004948A0"/>
    <w:rsid w:val="004953DF"/>
    <w:rsid w:val="004A1AE0"/>
    <w:rsid w:val="004A32D1"/>
    <w:rsid w:val="004A4E7D"/>
    <w:rsid w:val="004A4EC2"/>
    <w:rsid w:val="004A5B5E"/>
    <w:rsid w:val="004A6B3B"/>
    <w:rsid w:val="004A6F45"/>
    <w:rsid w:val="004B0544"/>
    <w:rsid w:val="004B2C22"/>
    <w:rsid w:val="004B2E14"/>
    <w:rsid w:val="004B354A"/>
    <w:rsid w:val="004B4074"/>
    <w:rsid w:val="004B45CD"/>
    <w:rsid w:val="004B6CB2"/>
    <w:rsid w:val="004C0D09"/>
    <w:rsid w:val="004C1D1C"/>
    <w:rsid w:val="004C21B5"/>
    <w:rsid w:val="004C2A63"/>
    <w:rsid w:val="004C2B7E"/>
    <w:rsid w:val="004C38AC"/>
    <w:rsid w:val="004C3B39"/>
    <w:rsid w:val="004C626B"/>
    <w:rsid w:val="004C66BD"/>
    <w:rsid w:val="004C6EF2"/>
    <w:rsid w:val="004C7EA4"/>
    <w:rsid w:val="004D18EB"/>
    <w:rsid w:val="004D1A94"/>
    <w:rsid w:val="004D1E15"/>
    <w:rsid w:val="004D2F98"/>
    <w:rsid w:val="004D3446"/>
    <w:rsid w:val="004D3C53"/>
    <w:rsid w:val="004D701A"/>
    <w:rsid w:val="004D77EF"/>
    <w:rsid w:val="004E06F4"/>
    <w:rsid w:val="004E070A"/>
    <w:rsid w:val="004E4B5D"/>
    <w:rsid w:val="004E4FEE"/>
    <w:rsid w:val="004E55D6"/>
    <w:rsid w:val="004E59E7"/>
    <w:rsid w:val="004E5FC4"/>
    <w:rsid w:val="004E6230"/>
    <w:rsid w:val="004E6675"/>
    <w:rsid w:val="004E6CA2"/>
    <w:rsid w:val="004F0E6F"/>
    <w:rsid w:val="004F2AEE"/>
    <w:rsid w:val="004F2DF2"/>
    <w:rsid w:val="004F3004"/>
    <w:rsid w:val="004F37DD"/>
    <w:rsid w:val="004F4339"/>
    <w:rsid w:val="004F57B8"/>
    <w:rsid w:val="004F5D66"/>
    <w:rsid w:val="004F693F"/>
    <w:rsid w:val="004F78F8"/>
    <w:rsid w:val="00502BBD"/>
    <w:rsid w:val="0050315E"/>
    <w:rsid w:val="00503E9A"/>
    <w:rsid w:val="005041D0"/>
    <w:rsid w:val="005054DD"/>
    <w:rsid w:val="0051102C"/>
    <w:rsid w:val="00511BE4"/>
    <w:rsid w:val="00513BB9"/>
    <w:rsid w:val="00513ED9"/>
    <w:rsid w:val="005141DB"/>
    <w:rsid w:val="005143DA"/>
    <w:rsid w:val="0051566C"/>
    <w:rsid w:val="00515EC3"/>
    <w:rsid w:val="00516678"/>
    <w:rsid w:val="00516BAA"/>
    <w:rsid w:val="00517267"/>
    <w:rsid w:val="00517665"/>
    <w:rsid w:val="00517C80"/>
    <w:rsid w:val="005232AF"/>
    <w:rsid w:val="00523945"/>
    <w:rsid w:val="0052538A"/>
    <w:rsid w:val="00525C9D"/>
    <w:rsid w:val="00526834"/>
    <w:rsid w:val="00526C0B"/>
    <w:rsid w:val="005304A9"/>
    <w:rsid w:val="0053089C"/>
    <w:rsid w:val="00530C9E"/>
    <w:rsid w:val="0053119D"/>
    <w:rsid w:val="005328F2"/>
    <w:rsid w:val="005343B2"/>
    <w:rsid w:val="00535E75"/>
    <w:rsid w:val="00536CE0"/>
    <w:rsid w:val="00537A7C"/>
    <w:rsid w:val="00540026"/>
    <w:rsid w:val="00540617"/>
    <w:rsid w:val="00540AAC"/>
    <w:rsid w:val="0054111B"/>
    <w:rsid w:val="00542029"/>
    <w:rsid w:val="0054387A"/>
    <w:rsid w:val="00543DE6"/>
    <w:rsid w:val="00544C2E"/>
    <w:rsid w:val="0054521A"/>
    <w:rsid w:val="005463CB"/>
    <w:rsid w:val="00546952"/>
    <w:rsid w:val="005520F1"/>
    <w:rsid w:val="00552BA4"/>
    <w:rsid w:val="00552C50"/>
    <w:rsid w:val="00556C47"/>
    <w:rsid w:val="00557E82"/>
    <w:rsid w:val="00557F8F"/>
    <w:rsid w:val="0056124C"/>
    <w:rsid w:val="005629A2"/>
    <w:rsid w:val="00562A0B"/>
    <w:rsid w:val="00563F86"/>
    <w:rsid w:val="00565990"/>
    <w:rsid w:val="00565EF4"/>
    <w:rsid w:val="00567111"/>
    <w:rsid w:val="0056784D"/>
    <w:rsid w:val="00567A1A"/>
    <w:rsid w:val="00570346"/>
    <w:rsid w:val="00570911"/>
    <w:rsid w:val="00570B3E"/>
    <w:rsid w:val="0057168F"/>
    <w:rsid w:val="005724B6"/>
    <w:rsid w:val="00573D90"/>
    <w:rsid w:val="005742F8"/>
    <w:rsid w:val="0057447E"/>
    <w:rsid w:val="00576607"/>
    <w:rsid w:val="00576632"/>
    <w:rsid w:val="00577179"/>
    <w:rsid w:val="0058464B"/>
    <w:rsid w:val="00584765"/>
    <w:rsid w:val="0058600F"/>
    <w:rsid w:val="00586097"/>
    <w:rsid w:val="005878BD"/>
    <w:rsid w:val="005906A3"/>
    <w:rsid w:val="005912CD"/>
    <w:rsid w:val="00591D05"/>
    <w:rsid w:val="005930E7"/>
    <w:rsid w:val="005950E5"/>
    <w:rsid w:val="005952E7"/>
    <w:rsid w:val="00597135"/>
    <w:rsid w:val="005A33F7"/>
    <w:rsid w:val="005A3C4C"/>
    <w:rsid w:val="005A3DE0"/>
    <w:rsid w:val="005A52A7"/>
    <w:rsid w:val="005A53A5"/>
    <w:rsid w:val="005A58BF"/>
    <w:rsid w:val="005B15B6"/>
    <w:rsid w:val="005B2805"/>
    <w:rsid w:val="005B3A8F"/>
    <w:rsid w:val="005B5465"/>
    <w:rsid w:val="005B6DBC"/>
    <w:rsid w:val="005B7FDB"/>
    <w:rsid w:val="005C06B9"/>
    <w:rsid w:val="005C0A79"/>
    <w:rsid w:val="005C0F91"/>
    <w:rsid w:val="005C120D"/>
    <w:rsid w:val="005C7A39"/>
    <w:rsid w:val="005D06C4"/>
    <w:rsid w:val="005D18A2"/>
    <w:rsid w:val="005D47F0"/>
    <w:rsid w:val="005D6DEF"/>
    <w:rsid w:val="005D6EC5"/>
    <w:rsid w:val="005D7D93"/>
    <w:rsid w:val="005E0553"/>
    <w:rsid w:val="005E20C3"/>
    <w:rsid w:val="005E3094"/>
    <w:rsid w:val="005E3C41"/>
    <w:rsid w:val="005E6BA8"/>
    <w:rsid w:val="005E6E49"/>
    <w:rsid w:val="005E7396"/>
    <w:rsid w:val="005E740E"/>
    <w:rsid w:val="005E76C3"/>
    <w:rsid w:val="005F29BC"/>
    <w:rsid w:val="005F3340"/>
    <w:rsid w:val="005F4DC7"/>
    <w:rsid w:val="005F5A09"/>
    <w:rsid w:val="005F61B3"/>
    <w:rsid w:val="005F76DD"/>
    <w:rsid w:val="005F7B4D"/>
    <w:rsid w:val="00600A0C"/>
    <w:rsid w:val="00601034"/>
    <w:rsid w:val="006010EA"/>
    <w:rsid w:val="006014CF"/>
    <w:rsid w:val="00601622"/>
    <w:rsid w:val="006018EA"/>
    <w:rsid w:val="00603974"/>
    <w:rsid w:val="00604168"/>
    <w:rsid w:val="006043B0"/>
    <w:rsid w:val="00604A13"/>
    <w:rsid w:val="00607E62"/>
    <w:rsid w:val="006132A2"/>
    <w:rsid w:val="0061463D"/>
    <w:rsid w:val="00617887"/>
    <w:rsid w:val="00623C11"/>
    <w:rsid w:val="006263FB"/>
    <w:rsid w:val="0062684C"/>
    <w:rsid w:val="006279BE"/>
    <w:rsid w:val="006301BB"/>
    <w:rsid w:val="0063058C"/>
    <w:rsid w:val="00631A09"/>
    <w:rsid w:val="00632BA9"/>
    <w:rsid w:val="00633CE7"/>
    <w:rsid w:val="00634359"/>
    <w:rsid w:val="006349C0"/>
    <w:rsid w:val="00634C61"/>
    <w:rsid w:val="006350A2"/>
    <w:rsid w:val="00637F23"/>
    <w:rsid w:val="0064039A"/>
    <w:rsid w:val="00642A37"/>
    <w:rsid w:val="00643CD4"/>
    <w:rsid w:val="0064585D"/>
    <w:rsid w:val="00646CF9"/>
    <w:rsid w:val="00650371"/>
    <w:rsid w:val="006510DE"/>
    <w:rsid w:val="00651AE6"/>
    <w:rsid w:val="00652378"/>
    <w:rsid w:val="00653139"/>
    <w:rsid w:val="00654096"/>
    <w:rsid w:val="00655CC7"/>
    <w:rsid w:val="006565B9"/>
    <w:rsid w:val="00656AC4"/>
    <w:rsid w:val="006572F0"/>
    <w:rsid w:val="00657F9B"/>
    <w:rsid w:val="006613BA"/>
    <w:rsid w:val="00661412"/>
    <w:rsid w:val="006621CC"/>
    <w:rsid w:val="0066229A"/>
    <w:rsid w:val="00662D19"/>
    <w:rsid w:val="006633E8"/>
    <w:rsid w:val="0066456D"/>
    <w:rsid w:val="00664C19"/>
    <w:rsid w:val="0066515F"/>
    <w:rsid w:val="00665D83"/>
    <w:rsid w:val="00667DBF"/>
    <w:rsid w:val="00671868"/>
    <w:rsid w:val="006727FD"/>
    <w:rsid w:val="00672F94"/>
    <w:rsid w:val="00673B99"/>
    <w:rsid w:val="006752FE"/>
    <w:rsid w:val="00675C2B"/>
    <w:rsid w:val="00676A53"/>
    <w:rsid w:val="0067703C"/>
    <w:rsid w:val="00680F3C"/>
    <w:rsid w:val="00682AB9"/>
    <w:rsid w:val="006831B5"/>
    <w:rsid w:val="00684E31"/>
    <w:rsid w:val="00686BC8"/>
    <w:rsid w:val="00686D0E"/>
    <w:rsid w:val="006879AE"/>
    <w:rsid w:val="00687CA7"/>
    <w:rsid w:val="00687E3B"/>
    <w:rsid w:val="00690106"/>
    <w:rsid w:val="006903DC"/>
    <w:rsid w:val="0069278A"/>
    <w:rsid w:val="00692F27"/>
    <w:rsid w:val="006934EC"/>
    <w:rsid w:val="00694303"/>
    <w:rsid w:val="006944AB"/>
    <w:rsid w:val="006968D2"/>
    <w:rsid w:val="006A0656"/>
    <w:rsid w:val="006A0B09"/>
    <w:rsid w:val="006A0D0E"/>
    <w:rsid w:val="006A159D"/>
    <w:rsid w:val="006A199B"/>
    <w:rsid w:val="006A22E9"/>
    <w:rsid w:val="006A369E"/>
    <w:rsid w:val="006A3B1B"/>
    <w:rsid w:val="006A40F4"/>
    <w:rsid w:val="006A7977"/>
    <w:rsid w:val="006B076A"/>
    <w:rsid w:val="006B1BAE"/>
    <w:rsid w:val="006B1F75"/>
    <w:rsid w:val="006B3679"/>
    <w:rsid w:val="006B4280"/>
    <w:rsid w:val="006B46C9"/>
    <w:rsid w:val="006B4912"/>
    <w:rsid w:val="006B4EBD"/>
    <w:rsid w:val="006B4FE5"/>
    <w:rsid w:val="006B5BBD"/>
    <w:rsid w:val="006B6013"/>
    <w:rsid w:val="006B7EAB"/>
    <w:rsid w:val="006C0134"/>
    <w:rsid w:val="006C0AB2"/>
    <w:rsid w:val="006C0E18"/>
    <w:rsid w:val="006C1311"/>
    <w:rsid w:val="006C5089"/>
    <w:rsid w:val="006C610E"/>
    <w:rsid w:val="006D2A56"/>
    <w:rsid w:val="006D2F66"/>
    <w:rsid w:val="006D3E14"/>
    <w:rsid w:val="006D7324"/>
    <w:rsid w:val="006E06F9"/>
    <w:rsid w:val="006E0DA0"/>
    <w:rsid w:val="006E15B1"/>
    <w:rsid w:val="006E16D5"/>
    <w:rsid w:val="006E257A"/>
    <w:rsid w:val="006E2FE7"/>
    <w:rsid w:val="006E32D8"/>
    <w:rsid w:val="006E3DAB"/>
    <w:rsid w:val="006E471F"/>
    <w:rsid w:val="006E503C"/>
    <w:rsid w:val="006E5CDE"/>
    <w:rsid w:val="006E6555"/>
    <w:rsid w:val="006E6566"/>
    <w:rsid w:val="006E7041"/>
    <w:rsid w:val="006F0879"/>
    <w:rsid w:val="006F205F"/>
    <w:rsid w:val="006F2306"/>
    <w:rsid w:val="006F2338"/>
    <w:rsid w:val="006F2531"/>
    <w:rsid w:val="006F2C71"/>
    <w:rsid w:val="006F2E47"/>
    <w:rsid w:val="006F2F79"/>
    <w:rsid w:val="006F31DD"/>
    <w:rsid w:val="006F6C49"/>
    <w:rsid w:val="006F6EBB"/>
    <w:rsid w:val="00701907"/>
    <w:rsid w:val="00702698"/>
    <w:rsid w:val="00702D84"/>
    <w:rsid w:val="0070395A"/>
    <w:rsid w:val="0070442D"/>
    <w:rsid w:val="00704F99"/>
    <w:rsid w:val="007050B9"/>
    <w:rsid w:val="00705514"/>
    <w:rsid w:val="00705AD8"/>
    <w:rsid w:val="00706897"/>
    <w:rsid w:val="00711409"/>
    <w:rsid w:val="007118AF"/>
    <w:rsid w:val="00711930"/>
    <w:rsid w:val="00713B02"/>
    <w:rsid w:val="0071461A"/>
    <w:rsid w:val="00714E7E"/>
    <w:rsid w:val="007150A6"/>
    <w:rsid w:val="00715A1C"/>
    <w:rsid w:val="00716C1C"/>
    <w:rsid w:val="00717C91"/>
    <w:rsid w:val="00721F74"/>
    <w:rsid w:val="00724E5D"/>
    <w:rsid w:val="007255CA"/>
    <w:rsid w:val="00726EA5"/>
    <w:rsid w:val="00727590"/>
    <w:rsid w:val="00727D75"/>
    <w:rsid w:val="00730F44"/>
    <w:rsid w:val="00733226"/>
    <w:rsid w:val="00734E27"/>
    <w:rsid w:val="00734F08"/>
    <w:rsid w:val="00735E6A"/>
    <w:rsid w:val="0073631B"/>
    <w:rsid w:val="00736958"/>
    <w:rsid w:val="00737829"/>
    <w:rsid w:val="00740018"/>
    <w:rsid w:val="00740A20"/>
    <w:rsid w:val="00741218"/>
    <w:rsid w:val="00743531"/>
    <w:rsid w:val="00743A38"/>
    <w:rsid w:val="007444A3"/>
    <w:rsid w:val="0074723A"/>
    <w:rsid w:val="00752251"/>
    <w:rsid w:val="00752A1F"/>
    <w:rsid w:val="00752ACD"/>
    <w:rsid w:val="007541D3"/>
    <w:rsid w:val="007544FA"/>
    <w:rsid w:val="00754695"/>
    <w:rsid w:val="00754959"/>
    <w:rsid w:val="00757F87"/>
    <w:rsid w:val="0076028B"/>
    <w:rsid w:val="00761022"/>
    <w:rsid w:val="00762388"/>
    <w:rsid w:val="00762DFB"/>
    <w:rsid w:val="0076410A"/>
    <w:rsid w:val="007641CB"/>
    <w:rsid w:val="00764F33"/>
    <w:rsid w:val="00765B3B"/>
    <w:rsid w:val="00765C10"/>
    <w:rsid w:val="007664AE"/>
    <w:rsid w:val="0076711B"/>
    <w:rsid w:val="00767A1B"/>
    <w:rsid w:val="0077173C"/>
    <w:rsid w:val="00776043"/>
    <w:rsid w:val="007774D2"/>
    <w:rsid w:val="00780091"/>
    <w:rsid w:val="00780672"/>
    <w:rsid w:val="00780BC0"/>
    <w:rsid w:val="00780C6A"/>
    <w:rsid w:val="00780E1D"/>
    <w:rsid w:val="0078160B"/>
    <w:rsid w:val="0078251B"/>
    <w:rsid w:val="007837C0"/>
    <w:rsid w:val="00783EA2"/>
    <w:rsid w:val="00784D0E"/>
    <w:rsid w:val="0078641B"/>
    <w:rsid w:val="00786598"/>
    <w:rsid w:val="00786B38"/>
    <w:rsid w:val="00790610"/>
    <w:rsid w:val="00790D7D"/>
    <w:rsid w:val="00791865"/>
    <w:rsid w:val="00791892"/>
    <w:rsid w:val="0079423C"/>
    <w:rsid w:val="007948AD"/>
    <w:rsid w:val="00794D40"/>
    <w:rsid w:val="00794D41"/>
    <w:rsid w:val="00795E45"/>
    <w:rsid w:val="00796507"/>
    <w:rsid w:val="00797A8E"/>
    <w:rsid w:val="007A0590"/>
    <w:rsid w:val="007A110D"/>
    <w:rsid w:val="007A24E5"/>
    <w:rsid w:val="007A35B9"/>
    <w:rsid w:val="007A5DCB"/>
    <w:rsid w:val="007A69E1"/>
    <w:rsid w:val="007A77E1"/>
    <w:rsid w:val="007A7DAA"/>
    <w:rsid w:val="007B0C23"/>
    <w:rsid w:val="007B1F41"/>
    <w:rsid w:val="007B2727"/>
    <w:rsid w:val="007B2D61"/>
    <w:rsid w:val="007B2E96"/>
    <w:rsid w:val="007B3A58"/>
    <w:rsid w:val="007B7806"/>
    <w:rsid w:val="007B7FC2"/>
    <w:rsid w:val="007C0B74"/>
    <w:rsid w:val="007C184F"/>
    <w:rsid w:val="007C22BE"/>
    <w:rsid w:val="007C2B3F"/>
    <w:rsid w:val="007C2C23"/>
    <w:rsid w:val="007C37DB"/>
    <w:rsid w:val="007C5173"/>
    <w:rsid w:val="007C56D3"/>
    <w:rsid w:val="007C58CF"/>
    <w:rsid w:val="007C7663"/>
    <w:rsid w:val="007D0B9C"/>
    <w:rsid w:val="007D111E"/>
    <w:rsid w:val="007D3CB2"/>
    <w:rsid w:val="007D3F1E"/>
    <w:rsid w:val="007D4E4B"/>
    <w:rsid w:val="007D556F"/>
    <w:rsid w:val="007D621F"/>
    <w:rsid w:val="007D7D8D"/>
    <w:rsid w:val="007D7F4E"/>
    <w:rsid w:val="007E2A24"/>
    <w:rsid w:val="007E34D1"/>
    <w:rsid w:val="007E5A64"/>
    <w:rsid w:val="007E5D4F"/>
    <w:rsid w:val="007E6A5B"/>
    <w:rsid w:val="007E79F8"/>
    <w:rsid w:val="007E7AB9"/>
    <w:rsid w:val="007E7F47"/>
    <w:rsid w:val="007F03BF"/>
    <w:rsid w:val="007F22C1"/>
    <w:rsid w:val="007F279D"/>
    <w:rsid w:val="007F411C"/>
    <w:rsid w:val="007F567B"/>
    <w:rsid w:val="007F6849"/>
    <w:rsid w:val="007F75A3"/>
    <w:rsid w:val="007F7794"/>
    <w:rsid w:val="007F77B8"/>
    <w:rsid w:val="007F7EA9"/>
    <w:rsid w:val="00804168"/>
    <w:rsid w:val="00806181"/>
    <w:rsid w:val="00806DBA"/>
    <w:rsid w:val="008101CC"/>
    <w:rsid w:val="0081174F"/>
    <w:rsid w:val="008139DF"/>
    <w:rsid w:val="00813B1B"/>
    <w:rsid w:val="0081417C"/>
    <w:rsid w:val="00814C63"/>
    <w:rsid w:val="00814F31"/>
    <w:rsid w:val="008150CB"/>
    <w:rsid w:val="00815434"/>
    <w:rsid w:val="00821902"/>
    <w:rsid w:val="00821A10"/>
    <w:rsid w:val="00823608"/>
    <w:rsid w:val="00825323"/>
    <w:rsid w:val="00825CD9"/>
    <w:rsid w:val="008260BA"/>
    <w:rsid w:val="00826830"/>
    <w:rsid w:val="00830B02"/>
    <w:rsid w:val="008315D3"/>
    <w:rsid w:val="008319C9"/>
    <w:rsid w:val="00832F04"/>
    <w:rsid w:val="00833AB1"/>
    <w:rsid w:val="00833C64"/>
    <w:rsid w:val="008374C4"/>
    <w:rsid w:val="0083754E"/>
    <w:rsid w:val="00837B2A"/>
    <w:rsid w:val="0084062F"/>
    <w:rsid w:val="00840CA2"/>
    <w:rsid w:val="00842511"/>
    <w:rsid w:val="00844AE9"/>
    <w:rsid w:val="00846739"/>
    <w:rsid w:val="008468E3"/>
    <w:rsid w:val="008508B8"/>
    <w:rsid w:val="00850E17"/>
    <w:rsid w:val="008513D0"/>
    <w:rsid w:val="00853A75"/>
    <w:rsid w:val="00854CE7"/>
    <w:rsid w:val="0085679B"/>
    <w:rsid w:val="00860AFC"/>
    <w:rsid w:val="00861007"/>
    <w:rsid w:val="00862696"/>
    <w:rsid w:val="008628B6"/>
    <w:rsid w:val="00863F59"/>
    <w:rsid w:val="008641A3"/>
    <w:rsid w:val="00864236"/>
    <w:rsid w:val="00865DAB"/>
    <w:rsid w:val="00866403"/>
    <w:rsid w:val="008664ED"/>
    <w:rsid w:val="0087096E"/>
    <w:rsid w:val="00870D1A"/>
    <w:rsid w:val="00870D83"/>
    <w:rsid w:val="00872563"/>
    <w:rsid w:val="00874A98"/>
    <w:rsid w:val="0087696C"/>
    <w:rsid w:val="008769BC"/>
    <w:rsid w:val="00876BA8"/>
    <w:rsid w:val="00877763"/>
    <w:rsid w:val="00880951"/>
    <w:rsid w:val="00881ABF"/>
    <w:rsid w:val="00881AE0"/>
    <w:rsid w:val="00881E9B"/>
    <w:rsid w:val="00883293"/>
    <w:rsid w:val="00883A90"/>
    <w:rsid w:val="008844C8"/>
    <w:rsid w:val="008853D2"/>
    <w:rsid w:val="008865D2"/>
    <w:rsid w:val="00886875"/>
    <w:rsid w:val="008868F6"/>
    <w:rsid w:val="008876A3"/>
    <w:rsid w:val="008879AD"/>
    <w:rsid w:val="008902A1"/>
    <w:rsid w:val="00890CB1"/>
    <w:rsid w:val="00890E7F"/>
    <w:rsid w:val="0089150C"/>
    <w:rsid w:val="00891A82"/>
    <w:rsid w:val="00891AA0"/>
    <w:rsid w:val="00891F7F"/>
    <w:rsid w:val="008937EB"/>
    <w:rsid w:val="00895368"/>
    <w:rsid w:val="00896219"/>
    <w:rsid w:val="00896FAC"/>
    <w:rsid w:val="008A05A8"/>
    <w:rsid w:val="008A07C3"/>
    <w:rsid w:val="008A09E1"/>
    <w:rsid w:val="008A0AA7"/>
    <w:rsid w:val="008A15EC"/>
    <w:rsid w:val="008A1C99"/>
    <w:rsid w:val="008A29A0"/>
    <w:rsid w:val="008A3F3B"/>
    <w:rsid w:val="008A4D2A"/>
    <w:rsid w:val="008A56E7"/>
    <w:rsid w:val="008A657A"/>
    <w:rsid w:val="008A6DE6"/>
    <w:rsid w:val="008A753A"/>
    <w:rsid w:val="008B0A6B"/>
    <w:rsid w:val="008B4BF3"/>
    <w:rsid w:val="008B56A1"/>
    <w:rsid w:val="008B6441"/>
    <w:rsid w:val="008C0C04"/>
    <w:rsid w:val="008C16E0"/>
    <w:rsid w:val="008C2109"/>
    <w:rsid w:val="008C2FD7"/>
    <w:rsid w:val="008C4C83"/>
    <w:rsid w:val="008C5A63"/>
    <w:rsid w:val="008D0C16"/>
    <w:rsid w:val="008D11DB"/>
    <w:rsid w:val="008D1D64"/>
    <w:rsid w:val="008D235E"/>
    <w:rsid w:val="008D2C45"/>
    <w:rsid w:val="008D2FE6"/>
    <w:rsid w:val="008D3C38"/>
    <w:rsid w:val="008D3F63"/>
    <w:rsid w:val="008D4394"/>
    <w:rsid w:val="008D51DB"/>
    <w:rsid w:val="008D5966"/>
    <w:rsid w:val="008D7123"/>
    <w:rsid w:val="008D7B86"/>
    <w:rsid w:val="008E272B"/>
    <w:rsid w:val="008E37C1"/>
    <w:rsid w:val="008E38CE"/>
    <w:rsid w:val="008E4A78"/>
    <w:rsid w:val="008E59A9"/>
    <w:rsid w:val="008E69B2"/>
    <w:rsid w:val="008E745A"/>
    <w:rsid w:val="008F400A"/>
    <w:rsid w:val="008F5754"/>
    <w:rsid w:val="008F5B72"/>
    <w:rsid w:val="008F79E9"/>
    <w:rsid w:val="00900767"/>
    <w:rsid w:val="00901186"/>
    <w:rsid w:val="009027BA"/>
    <w:rsid w:val="0090348D"/>
    <w:rsid w:val="0090466F"/>
    <w:rsid w:val="00905658"/>
    <w:rsid w:val="009148B4"/>
    <w:rsid w:val="00916819"/>
    <w:rsid w:val="00916ED2"/>
    <w:rsid w:val="00917B62"/>
    <w:rsid w:val="009203AA"/>
    <w:rsid w:val="00921F26"/>
    <w:rsid w:val="009221B1"/>
    <w:rsid w:val="00922F19"/>
    <w:rsid w:val="00923B6B"/>
    <w:rsid w:val="00925E87"/>
    <w:rsid w:val="0092672F"/>
    <w:rsid w:val="009269B3"/>
    <w:rsid w:val="00926EE5"/>
    <w:rsid w:val="00927DF7"/>
    <w:rsid w:val="009301B3"/>
    <w:rsid w:val="009306BD"/>
    <w:rsid w:val="00930A0D"/>
    <w:rsid w:val="00930A87"/>
    <w:rsid w:val="00930DDA"/>
    <w:rsid w:val="00931137"/>
    <w:rsid w:val="0093119F"/>
    <w:rsid w:val="00931423"/>
    <w:rsid w:val="00931F34"/>
    <w:rsid w:val="00933AA7"/>
    <w:rsid w:val="00933D49"/>
    <w:rsid w:val="00934578"/>
    <w:rsid w:val="00936274"/>
    <w:rsid w:val="0093646F"/>
    <w:rsid w:val="00936CBE"/>
    <w:rsid w:val="00937198"/>
    <w:rsid w:val="00937580"/>
    <w:rsid w:val="0094138A"/>
    <w:rsid w:val="009414A5"/>
    <w:rsid w:val="00941CAF"/>
    <w:rsid w:val="00941E0A"/>
    <w:rsid w:val="00941E15"/>
    <w:rsid w:val="0094397F"/>
    <w:rsid w:val="00943F40"/>
    <w:rsid w:val="00945CD3"/>
    <w:rsid w:val="009468B3"/>
    <w:rsid w:val="0095134B"/>
    <w:rsid w:val="009525DD"/>
    <w:rsid w:val="00952CCD"/>
    <w:rsid w:val="00953DE8"/>
    <w:rsid w:val="00954606"/>
    <w:rsid w:val="00954766"/>
    <w:rsid w:val="00954C3D"/>
    <w:rsid w:val="00957B0D"/>
    <w:rsid w:val="00960BFF"/>
    <w:rsid w:val="00961A43"/>
    <w:rsid w:val="009623D6"/>
    <w:rsid w:val="00963DDF"/>
    <w:rsid w:val="0096463E"/>
    <w:rsid w:val="009652C3"/>
    <w:rsid w:val="0096549F"/>
    <w:rsid w:val="0096572F"/>
    <w:rsid w:val="009658A3"/>
    <w:rsid w:val="0096655A"/>
    <w:rsid w:val="0097019F"/>
    <w:rsid w:val="00970CEC"/>
    <w:rsid w:val="009712F6"/>
    <w:rsid w:val="00971A5A"/>
    <w:rsid w:val="00971C97"/>
    <w:rsid w:val="00971D50"/>
    <w:rsid w:val="00971E6C"/>
    <w:rsid w:val="0097272A"/>
    <w:rsid w:val="00972AA8"/>
    <w:rsid w:val="00973995"/>
    <w:rsid w:val="00980530"/>
    <w:rsid w:val="009805A1"/>
    <w:rsid w:val="00980D16"/>
    <w:rsid w:val="00980DF0"/>
    <w:rsid w:val="00981EB4"/>
    <w:rsid w:val="0098210E"/>
    <w:rsid w:val="009825E7"/>
    <w:rsid w:val="00985A90"/>
    <w:rsid w:val="00985C8F"/>
    <w:rsid w:val="009867ED"/>
    <w:rsid w:val="009875DA"/>
    <w:rsid w:val="00987AF5"/>
    <w:rsid w:val="009906F2"/>
    <w:rsid w:val="00991E54"/>
    <w:rsid w:val="00992575"/>
    <w:rsid w:val="00992656"/>
    <w:rsid w:val="00994336"/>
    <w:rsid w:val="00994523"/>
    <w:rsid w:val="00994B8C"/>
    <w:rsid w:val="009977AD"/>
    <w:rsid w:val="00997F82"/>
    <w:rsid w:val="00997FF0"/>
    <w:rsid w:val="009A1432"/>
    <w:rsid w:val="009A23F8"/>
    <w:rsid w:val="009A25E2"/>
    <w:rsid w:val="009A31A0"/>
    <w:rsid w:val="009A3C16"/>
    <w:rsid w:val="009A435E"/>
    <w:rsid w:val="009A48AD"/>
    <w:rsid w:val="009A4A6D"/>
    <w:rsid w:val="009A6FED"/>
    <w:rsid w:val="009A7349"/>
    <w:rsid w:val="009B12FD"/>
    <w:rsid w:val="009B1575"/>
    <w:rsid w:val="009B213C"/>
    <w:rsid w:val="009B3711"/>
    <w:rsid w:val="009B4E0E"/>
    <w:rsid w:val="009B6495"/>
    <w:rsid w:val="009B783D"/>
    <w:rsid w:val="009C1BC2"/>
    <w:rsid w:val="009C1EF6"/>
    <w:rsid w:val="009C48CE"/>
    <w:rsid w:val="009C53B3"/>
    <w:rsid w:val="009C5B20"/>
    <w:rsid w:val="009C65FB"/>
    <w:rsid w:val="009C7294"/>
    <w:rsid w:val="009D147E"/>
    <w:rsid w:val="009D28BF"/>
    <w:rsid w:val="009D2A31"/>
    <w:rsid w:val="009D366F"/>
    <w:rsid w:val="009D78C9"/>
    <w:rsid w:val="009E0A26"/>
    <w:rsid w:val="009E1958"/>
    <w:rsid w:val="009E2542"/>
    <w:rsid w:val="009E28B4"/>
    <w:rsid w:val="009E3CD9"/>
    <w:rsid w:val="009E4109"/>
    <w:rsid w:val="009E568C"/>
    <w:rsid w:val="009E608E"/>
    <w:rsid w:val="009F0A1A"/>
    <w:rsid w:val="009F1655"/>
    <w:rsid w:val="009F1B30"/>
    <w:rsid w:val="009F336D"/>
    <w:rsid w:val="009F3816"/>
    <w:rsid w:val="009F3858"/>
    <w:rsid w:val="009F3DAA"/>
    <w:rsid w:val="009F52E6"/>
    <w:rsid w:val="009F55FD"/>
    <w:rsid w:val="009F565B"/>
    <w:rsid w:val="00A00275"/>
    <w:rsid w:val="00A0028D"/>
    <w:rsid w:val="00A01150"/>
    <w:rsid w:val="00A02381"/>
    <w:rsid w:val="00A02C86"/>
    <w:rsid w:val="00A03CBF"/>
    <w:rsid w:val="00A04337"/>
    <w:rsid w:val="00A057E3"/>
    <w:rsid w:val="00A066B0"/>
    <w:rsid w:val="00A115C1"/>
    <w:rsid w:val="00A119B5"/>
    <w:rsid w:val="00A129CD"/>
    <w:rsid w:val="00A136C3"/>
    <w:rsid w:val="00A137E1"/>
    <w:rsid w:val="00A14167"/>
    <w:rsid w:val="00A14B9D"/>
    <w:rsid w:val="00A14F80"/>
    <w:rsid w:val="00A150B6"/>
    <w:rsid w:val="00A16C31"/>
    <w:rsid w:val="00A2003E"/>
    <w:rsid w:val="00A2066D"/>
    <w:rsid w:val="00A21140"/>
    <w:rsid w:val="00A22135"/>
    <w:rsid w:val="00A222A0"/>
    <w:rsid w:val="00A22F04"/>
    <w:rsid w:val="00A2434A"/>
    <w:rsid w:val="00A24AA9"/>
    <w:rsid w:val="00A25C4C"/>
    <w:rsid w:val="00A30BAF"/>
    <w:rsid w:val="00A33395"/>
    <w:rsid w:val="00A33574"/>
    <w:rsid w:val="00A34655"/>
    <w:rsid w:val="00A34EA6"/>
    <w:rsid w:val="00A3567F"/>
    <w:rsid w:val="00A35DFB"/>
    <w:rsid w:val="00A3674F"/>
    <w:rsid w:val="00A3725A"/>
    <w:rsid w:val="00A429D5"/>
    <w:rsid w:val="00A43D0A"/>
    <w:rsid w:val="00A43F96"/>
    <w:rsid w:val="00A44DD6"/>
    <w:rsid w:val="00A45171"/>
    <w:rsid w:val="00A46048"/>
    <w:rsid w:val="00A46993"/>
    <w:rsid w:val="00A478B6"/>
    <w:rsid w:val="00A50888"/>
    <w:rsid w:val="00A50C3F"/>
    <w:rsid w:val="00A5186D"/>
    <w:rsid w:val="00A52C44"/>
    <w:rsid w:val="00A55BBD"/>
    <w:rsid w:val="00A566B1"/>
    <w:rsid w:val="00A609EC"/>
    <w:rsid w:val="00A61F6E"/>
    <w:rsid w:val="00A6247E"/>
    <w:rsid w:val="00A62810"/>
    <w:rsid w:val="00A63A0D"/>
    <w:rsid w:val="00A63A9C"/>
    <w:rsid w:val="00A64EC8"/>
    <w:rsid w:val="00A66EB2"/>
    <w:rsid w:val="00A73FF9"/>
    <w:rsid w:val="00A7472A"/>
    <w:rsid w:val="00A75E66"/>
    <w:rsid w:val="00A76DB5"/>
    <w:rsid w:val="00A7705F"/>
    <w:rsid w:val="00A77BBC"/>
    <w:rsid w:val="00A77BF0"/>
    <w:rsid w:val="00A80A07"/>
    <w:rsid w:val="00A80C6D"/>
    <w:rsid w:val="00A8121A"/>
    <w:rsid w:val="00A82DDD"/>
    <w:rsid w:val="00A8578E"/>
    <w:rsid w:val="00A86F00"/>
    <w:rsid w:val="00A87378"/>
    <w:rsid w:val="00A908CE"/>
    <w:rsid w:val="00A91CBB"/>
    <w:rsid w:val="00A91F8E"/>
    <w:rsid w:val="00A93C88"/>
    <w:rsid w:val="00A93FA1"/>
    <w:rsid w:val="00A94357"/>
    <w:rsid w:val="00A97287"/>
    <w:rsid w:val="00A977A9"/>
    <w:rsid w:val="00AA0709"/>
    <w:rsid w:val="00AA140E"/>
    <w:rsid w:val="00AA1E8B"/>
    <w:rsid w:val="00AA21FA"/>
    <w:rsid w:val="00AA2945"/>
    <w:rsid w:val="00AA2B50"/>
    <w:rsid w:val="00AA2E4B"/>
    <w:rsid w:val="00AA4A9A"/>
    <w:rsid w:val="00AA6F46"/>
    <w:rsid w:val="00AA742C"/>
    <w:rsid w:val="00AA76F7"/>
    <w:rsid w:val="00AB15C7"/>
    <w:rsid w:val="00AB1629"/>
    <w:rsid w:val="00AB1B01"/>
    <w:rsid w:val="00AB30DB"/>
    <w:rsid w:val="00AB332C"/>
    <w:rsid w:val="00AB3E3A"/>
    <w:rsid w:val="00AB4AB3"/>
    <w:rsid w:val="00AB4C91"/>
    <w:rsid w:val="00AB4EA0"/>
    <w:rsid w:val="00AB5E32"/>
    <w:rsid w:val="00AB6371"/>
    <w:rsid w:val="00AB68E3"/>
    <w:rsid w:val="00AC0B27"/>
    <w:rsid w:val="00AC0EB0"/>
    <w:rsid w:val="00AC11ED"/>
    <w:rsid w:val="00AC1F7B"/>
    <w:rsid w:val="00AC2403"/>
    <w:rsid w:val="00AC2F08"/>
    <w:rsid w:val="00AC37B0"/>
    <w:rsid w:val="00AC3F56"/>
    <w:rsid w:val="00AC4D20"/>
    <w:rsid w:val="00AC592F"/>
    <w:rsid w:val="00AD02D3"/>
    <w:rsid w:val="00AD05CF"/>
    <w:rsid w:val="00AD1B07"/>
    <w:rsid w:val="00AD1FE7"/>
    <w:rsid w:val="00AD2549"/>
    <w:rsid w:val="00AD5118"/>
    <w:rsid w:val="00AD6A89"/>
    <w:rsid w:val="00AD7217"/>
    <w:rsid w:val="00AD73C1"/>
    <w:rsid w:val="00AD73CC"/>
    <w:rsid w:val="00AD785A"/>
    <w:rsid w:val="00AE0566"/>
    <w:rsid w:val="00AE076F"/>
    <w:rsid w:val="00AE1506"/>
    <w:rsid w:val="00AE1C6A"/>
    <w:rsid w:val="00AE34F3"/>
    <w:rsid w:val="00AE38C2"/>
    <w:rsid w:val="00AE4CBE"/>
    <w:rsid w:val="00AE4FFD"/>
    <w:rsid w:val="00AE61C4"/>
    <w:rsid w:val="00AE70F8"/>
    <w:rsid w:val="00AF303D"/>
    <w:rsid w:val="00AF3AFE"/>
    <w:rsid w:val="00AF3E64"/>
    <w:rsid w:val="00AF4991"/>
    <w:rsid w:val="00AF4F9F"/>
    <w:rsid w:val="00AF59AC"/>
    <w:rsid w:val="00AF6160"/>
    <w:rsid w:val="00AF6BEF"/>
    <w:rsid w:val="00B01067"/>
    <w:rsid w:val="00B01431"/>
    <w:rsid w:val="00B0145C"/>
    <w:rsid w:val="00B0180A"/>
    <w:rsid w:val="00B01AFD"/>
    <w:rsid w:val="00B01D8B"/>
    <w:rsid w:val="00B03A0A"/>
    <w:rsid w:val="00B0430D"/>
    <w:rsid w:val="00B049E5"/>
    <w:rsid w:val="00B06E3B"/>
    <w:rsid w:val="00B06FBE"/>
    <w:rsid w:val="00B11335"/>
    <w:rsid w:val="00B13532"/>
    <w:rsid w:val="00B13A55"/>
    <w:rsid w:val="00B13CBD"/>
    <w:rsid w:val="00B145BC"/>
    <w:rsid w:val="00B14DA7"/>
    <w:rsid w:val="00B155E2"/>
    <w:rsid w:val="00B22643"/>
    <w:rsid w:val="00B228A7"/>
    <w:rsid w:val="00B229EA"/>
    <w:rsid w:val="00B23E96"/>
    <w:rsid w:val="00B247BA"/>
    <w:rsid w:val="00B248AF"/>
    <w:rsid w:val="00B24999"/>
    <w:rsid w:val="00B2698C"/>
    <w:rsid w:val="00B34BC6"/>
    <w:rsid w:val="00B35C42"/>
    <w:rsid w:val="00B35E2C"/>
    <w:rsid w:val="00B36094"/>
    <w:rsid w:val="00B36D71"/>
    <w:rsid w:val="00B379D6"/>
    <w:rsid w:val="00B40F6F"/>
    <w:rsid w:val="00B4241D"/>
    <w:rsid w:val="00B42563"/>
    <w:rsid w:val="00B428F5"/>
    <w:rsid w:val="00B42CF7"/>
    <w:rsid w:val="00B43021"/>
    <w:rsid w:val="00B436A9"/>
    <w:rsid w:val="00B4456E"/>
    <w:rsid w:val="00B45364"/>
    <w:rsid w:val="00B45582"/>
    <w:rsid w:val="00B459F5"/>
    <w:rsid w:val="00B47291"/>
    <w:rsid w:val="00B512E8"/>
    <w:rsid w:val="00B5194D"/>
    <w:rsid w:val="00B5276E"/>
    <w:rsid w:val="00B527E6"/>
    <w:rsid w:val="00B533AA"/>
    <w:rsid w:val="00B548A2"/>
    <w:rsid w:val="00B54B52"/>
    <w:rsid w:val="00B55804"/>
    <w:rsid w:val="00B56E16"/>
    <w:rsid w:val="00B57C3C"/>
    <w:rsid w:val="00B60A6F"/>
    <w:rsid w:val="00B62900"/>
    <w:rsid w:val="00B63109"/>
    <w:rsid w:val="00B64F89"/>
    <w:rsid w:val="00B65E41"/>
    <w:rsid w:val="00B66697"/>
    <w:rsid w:val="00B703A9"/>
    <w:rsid w:val="00B70E01"/>
    <w:rsid w:val="00B70F68"/>
    <w:rsid w:val="00B72557"/>
    <w:rsid w:val="00B7298D"/>
    <w:rsid w:val="00B73447"/>
    <w:rsid w:val="00B73560"/>
    <w:rsid w:val="00B73B73"/>
    <w:rsid w:val="00B75F73"/>
    <w:rsid w:val="00B775BB"/>
    <w:rsid w:val="00B806C3"/>
    <w:rsid w:val="00B80D82"/>
    <w:rsid w:val="00B816F2"/>
    <w:rsid w:val="00B841D4"/>
    <w:rsid w:val="00B8498A"/>
    <w:rsid w:val="00B85D8E"/>
    <w:rsid w:val="00B9029A"/>
    <w:rsid w:val="00B90967"/>
    <w:rsid w:val="00B92982"/>
    <w:rsid w:val="00B93EFC"/>
    <w:rsid w:val="00B96B3E"/>
    <w:rsid w:val="00B96B8E"/>
    <w:rsid w:val="00B97018"/>
    <w:rsid w:val="00B973B4"/>
    <w:rsid w:val="00B97738"/>
    <w:rsid w:val="00BA018E"/>
    <w:rsid w:val="00BA024B"/>
    <w:rsid w:val="00BA2CCD"/>
    <w:rsid w:val="00BA3D6A"/>
    <w:rsid w:val="00BA45C7"/>
    <w:rsid w:val="00BA5E55"/>
    <w:rsid w:val="00BA5F70"/>
    <w:rsid w:val="00BA6FAA"/>
    <w:rsid w:val="00BA7A66"/>
    <w:rsid w:val="00BA7A9D"/>
    <w:rsid w:val="00BB01B6"/>
    <w:rsid w:val="00BB10C8"/>
    <w:rsid w:val="00BB12D3"/>
    <w:rsid w:val="00BB2613"/>
    <w:rsid w:val="00BB2AB6"/>
    <w:rsid w:val="00BB4042"/>
    <w:rsid w:val="00BB642E"/>
    <w:rsid w:val="00BB7AAB"/>
    <w:rsid w:val="00BC0437"/>
    <w:rsid w:val="00BC25B3"/>
    <w:rsid w:val="00BC4258"/>
    <w:rsid w:val="00BC5EC0"/>
    <w:rsid w:val="00BC5F05"/>
    <w:rsid w:val="00BC68B4"/>
    <w:rsid w:val="00BC729F"/>
    <w:rsid w:val="00BD09D0"/>
    <w:rsid w:val="00BD1B28"/>
    <w:rsid w:val="00BD2385"/>
    <w:rsid w:val="00BD2BB5"/>
    <w:rsid w:val="00BD3A9C"/>
    <w:rsid w:val="00BD47C0"/>
    <w:rsid w:val="00BD5354"/>
    <w:rsid w:val="00BD7BE2"/>
    <w:rsid w:val="00BE05F8"/>
    <w:rsid w:val="00BE06DC"/>
    <w:rsid w:val="00BE3E22"/>
    <w:rsid w:val="00BE5801"/>
    <w:rsid w:val="00BE6203"/>
    <w:rsid w:val="00BE70AB"/>
    <w:rsid w:val="00BE7B26"/>
    <w:rsid w:val="00BE7FC6"/>
    <w:rsid w:val="00BF015A"/>
    <w:rsid w:val="00BF14E8"/>
    <w:rsid w:val="00BF229B"/>
    <w:rsid w:val="00BF2B37"/>
    <w:rsid w:val="00BF5A2D"/>
    <w:rsid w:val="00BF7297"/>
    <w:rsid w:val="00BF7570"/>
    <w:rsid w:val="00C004FC"/>
    <w:rsid w:val="00C006E1"/>
    <w:rsid w:val="00C00722"/>
    <w:rsid w:val="00C00EA6"/>
    <w:rsid w:val="00C02D58"/>
    <w:rsid w:val="00C03A56"/>
    <w:rsid w:val="00C03BCC"/>
    <w:rsid w:val="00C03D26"/>
    <w:rsid w:val="00C055A6"/>
    <w:rsid w:val="00C05C9C"/>
    <w:rsid w:val="00C05F1F"/>
    <w:rsid w:val="00C064DB"/>
    <w:rsid w:val="00C06F60"/>
    <w:rsid w:val="00C0736A"/>
    <w:rsid w:val="00C077EE"/>
    <w:rsid w:val="00C104D6"/>
    <w:rsid w:val="00C1088B"/>
    <w:rsid w:val="00C10A48"/>
    <w:rsid w:val="00C112A3"/>
    <w:rsid w:val="00C13AB5"/>
    <w:rsid w:val="00C16146"/>
    <w:rsid w:val="00C168E7"/>
    <w:rsid w:val="00C2077A"/>
    <w:rsid w:val="00C20B93"/>
    <w:rsid w:val="00C20EA7"/>
    <w:rsid w:val="00C23579"/>
    <w:rsid w:val="00C24851"/>
    <w:rsid w:val="00C25563"/>
    <w:rsid w:val="00C2581B"/>
    <w:rsid w:val="00C2582E"/>
    <w:rsid w:val="00C2741B"/>
    <w:rsid w:val="00C2774A"/>
    <w:rsid w:val="00C27FEA"/>
    <w:rsid w:val="00C301D5"/>
    <w:rsid w:val="00C31112"/>
    <w:rsid w:val="00C312C3"/>
    <w:rsid w:val="00C31307"/>
    <w:rsid w:val="00C32BA0"/>
    <w:rsid w:val="00C33065"/>
    <w:rsid w:val="00C333D4"/>
    <w:rsid w:val="00C34244"/>
    <w:rsid w:val="00C352F9"/>
    <w:rsid w:val="00C355FA"/>
    <w:rsid w:val="00C356A9"/>
    <w:rsid w:val="00C35FC2"/>
    <w:rsid w:val="00C36836"/>
    <w:rsid w:val="00C37982"/>
    <w:rsid w:val="00C37DD5"/>
    <w:rsid w:val="00C41496"/>
    <w:rsid w:val="00C424A3"/>
    <w:rsid w:val="00C434A9"/>
    <w:rsid w:val="00C4457C"/>
    <w:rsid w:val="00C44724"/>
    <w:rsid w:val="00C46B81"/>
    <w:rsid w:val="00C46F9D"/>
    <w:rsid w:val="00C4785B"/>
    <w:rsid w:val="00C50279"/>
    <w:rsid w:val="00C50DA3"/>
    <w:rsid w:val="00C51099"/>
    <w:rsid w:val="00C5297B"/>
    <w:rsid w:val="00C52B91"/>
    <w:rsid w:val="00C54A3D"/>
    <w:rsid w:val="00C5519C"/>
    <w:rsid w:val="00C5551B"/>
    <w:rsid w:val="00C56994"/>
    <w:rsid w:val="00C56EF4"/>
    <w:rsid w:val="00C572C2"/>
    <w:rsid w:val="00C57602"/>
    <w:rsid w:val="00C57F6A"/>
    <w:rsid w:val="00C637F0"/>
    <w:rsid w:val="00C64656"/>
    <w:rsid w:val="00C648C2"/>
    <w:rsid w:val="00C652ED"/>
    <w:rsid w:val="00C65B8D"/>
    <w:rsid w:val="00C6624A"/>
    <w:rsid w:val="00C67904"/>
    <w:rsid w:val="00C67C36"/>
    <w:rsid w:val="00C67CA9"/>
    <w:rsid w:val="00C7418A"/>
    <w:rsid w:val="00C75B3D"/>
    <w:rsid w:val="00C75B5A"/>
    <w:rsid w:val="00C75E8C"/>
    <w:rsid w:val="00C7684D"/>
    <w:rsid w:val="00C7685E"/>
    <w:rsid w:val="00C76EB6"/>
    <w:rsid w:val="00C8034D"/>
    <w:rsid w:val="00C816A9"/>
    <w:rsid w:val="00C8266D"/>
    <w:rsid w:val="00C83FFF"/>
    <w:rsid w:val="00C8410D"/>
    <w:rsid w:val="00C854BA"/>
    <w:rsid w:val="00C86C1C"/>
    <w:rsid w:val="00C871B6"/>
    <w:rsid w:val="00C8737B"/>
    <w:rsid w:val="00C87A78"/>
    <w:rsid w:val="00C908CE"/>
    <w:rsid w:val="00C93740"/>
    <w:rsid w:val="00C93A69"/>
    <w:rsid w:val="00C94D4A"/>
    <w:rsid w:val="00C94D93"/>
    <w:rsid w:val="00C956F1"/>
    <w:rsid w:val="00C961C3"/>
    <w:rsid w:val="00C967DC"/>
    <w:rsid w:val="00C96FCE"/>
    <w:rsid w:val="00C977FC"/>
    <w:rsid w:val="00C97806"/>
    <w:rsid w:val="00CA0BD4"/>
    <w:rsid w:val="00CA1542"/>
    <w:rsid w:val="00CA1614"/>
    <w:rsid w:val="00CA1666"/>
    <w:rsid w:val="00CA2EFD"/>
    <w:rsid w:val="00CA38DF"/>
    <w:rsid w:val="00CA5EEA"/>
    <w:rsid w:val="00CA7516"/>
    <w:rsid w:val="00CA7A14"/>
    <w:rsid w:val="00CA7ACC"/>
    <w:rsid w:val="00CA7C89"/>
    <w:rsid w:val="00CB14A6"/>
    <w:rsid w:val="00CB15FC"/>
    <w:rsid w:val="00CB1CEC"/>
    <w:rsid w:val="00CB263F"/>
    <w:rsid w:val="00CB27C2"/>
    <w:rsid w:val="00CB33E9"/>
    <w:rsid w:val="00CB35C8"/>
    <w:rsid w:val="00CB41AA"/>
    <w:rsid w:val="00CB6736"/>
    <w:rsid w:val="00CB7769"/>
    <w:rsid w:val="00CC02D6"/>
    <w:rsid w:val="00CC0ACC"/>
    <w:rsid w:val="00CC0D8E"/>
    <w:rsid w:val="00CC2AD5"/>
    <w:rsid w:val="00CC314A"/>
    <w:rsid w:val="00CC4376"/>
    <w:rsid w:val="00CC53EE"/>
    <w:rsid w:val="00CC602A"/>
    <w:rsid w:val="00CC6337"/>
    <w:rsid w:val="00CC7442"/>
    <w:rsid w:val="00CC75A4"/>
    <w:rsid w:val="00CC7660"/>
    <w:rsid w:val="00CD03C7"/>
    <w:rsid w:val="00CD0C4B"/>
    <w:rsid w:val="00CD1C43"/>
    <w:rsid w:val="00CD4E4B"/>
    <w:rsid w:val="00CD5A3B"/>
    <w:rsid w:val="00CD6B23"/>
    <w:rsid w:val="00CD7278"/>
    <w:rsid w:val="00CE0190"/>
    <w:rsid w:val="00CE0409"/>
    <w:rsid w:val="00CE0BF6"/>
    <w:rsid w:val="00CE172C"/>
    <w:rsid w:val="00CE1F7A"/>
    <w:rsid w:val="00CE21DB"/>
    <w:rsid w:val="00CE22C1"/>
    <w:rsid w:val="00CE2ACF"/>
    <w:rsid w:val="00CE3797"/>
    <w:rsid w:val="00CE404E"/>
    <w:rsid w:val="00CE4716"/>
    <w:rsid w:val="00CE4D6A"/>
    <w:rsid w:val="00CE61C7"/>
    <w:rsid w:val="00CE69D5"/>
    <w:rsid w:val="00CF0C8F"/>
    <w:rsid w:val="00CF1B10"/>
    <w:rsid w:val="00CF3CA1"/>
    <w:rsid w:val="00CF3EEF"/>
    <w:rsid w:val="00CF4A49"/>
    <w:rsid w:val="00CF5ED6"/>
    <w:rsid w:val="00CF61E0"/>
    <w:rsid w:val="00CF65F2"/>
    <w:rsid w:val="00D00118"/>
    <w:rsid w:val="00D00C3C"/>
    <w:rsid w:val="00D01324"/>
    <w:rsid w:val="00D020AD"/>
    <w:rsid w:val="00D02CE0"/>
    <w:rsid w:val="00D02E90"/>
    <w:rsid w:val="00D02ECF"/>
    <w:rsid w:val="00D03745"/>
    <w:rsid w:val="00D04437"/>
    <w:rsid w:val="00D05363"/>
    <w:rsid w:val="00D05E87"/>
    <w:rsid w:val="00D06032"/>
    <w:rsid w:val="00D07162"/>
    <w:rsid w:val="00D1144E"/>
    <w:rsid w:val="00D11F52"/>
    <w:rsid w:val="00D126BC"/>
    <w:rsid w:val="00D133A6"/>
    <w:rsid w:val="00D15BE0"/>
    <w:rsid w:val="00D17E1F"/>
    <w:rsid w:val="00D21F4F"/>
    <w:rsid w:val="00D24E27"/>
    <w:rsid w:val="00D26E63"/>
    <w:rsid w:val="00D30447"/>
    <w:rsid w:val="00D30BF0"/>
    <w:rsid w:val="00D30EF0"/>
    <w:rsid w:val="00D32A5A"/>
    <w:rsid w:val="00D33C6F"/>
    <w:rsid w:val="00D34EBA"/>
    <w:rsid w:val="00D35A97"/>
    <w:rsid w:val="00D411C3"/>
    <w:rsid w:val="00D41514"/>
    <w:rsid w:val="00D41FBB"/>
    <w:rsid w:val="00D43CDD"/>
    <w:rsid w:val="00D44644"/>
    <w:rsid w:val="00D44687"/>
    <w:rsid w:val="00D4578D"/>
    <w:rsid w:val="00D45AE6"/>
    <w:rsid w:val="00D476C3"/>
    <w:rsid w:val="00D47A5D"/>
    <w:rsid w:val="00D5085F"/>
    <w:rsid w:val="00D5087B"/>
    <w:rsid w:val="00D50BCC"/>
    <w:rsid w:val="00D51F93"/>
    <w:rsid w:val="00D52E84"/>
    <w:rsid w:val="00D541CF"/>
    <w:rsid w:val="00D5646C"/>
    <w:rsid w:val="00D57EB9"/>
    <w:rsid w:val="00D6132B"/>
    <w:rsid w:val="00D634B1"/>
    <w:rsid w:val="00D63733"/>
    <w:rsid w:val="00D637B1"/>
    <w:rsid w:val="00D63E1A"/>
    <w:rsid w:val="00D64737"/>
    <w:rsid w:val="00D651D8"/>
    <w:rsid w:val="00D6657E"/>
    <w:rsid w:val="00D67890"/>
    <w:rsid w:val="00D70231"/>
    <w:rsid w:val="00D7186B"/>
    <w:rsid w:val="00D71A75"/>
    <w:rsid w:val="00D72F2D"/>
    <w:rsid w:val="00D734FA"/>
    <w:rsid w:val="00D73938"/>
    <w:rsid w:val="00D74980"/>
    <w:rsid w:val="00D76D56"/>
    <w:rsid w:val="00D7741A"/>
    <w:rsid w:val="00D777C9"/>
    <w:rsid w:val="00D778D4"/>
    <w:rsid w:val="00D8158A"/>
    <w:rsid w:val="00D81F2A"/>
    <w:rsid w:val="00D827E3"/>
    <w:rsid w:val="00D8307B"/>
    <w:rsid w:val="00D83158"/>
    <w:rsid w:val="00D8370C"/>
    <w:rsid w:val="00D85107"/>
    <w:rsid w:val="00D87A2B"/>
    <w:rsid w:val="00D902D0"/>
    <w:rsid w:val="00D90D45"/>
    <w:rsid w:val="00D9170C"/>
    <w:rsid w:val="00D930DE"/>
    <w:rsid w:val="00D93E77"/>
    <w:rsid w:val="00D9445E"/>
    <w:rsid w:val="00D95B45"/>
    <w:rsid w:val="00D96646"/>
    <w:rsid w:val="00D97043"/>
    <w:rsid w:val="00D973E6"/>
    <w:rsid w:val="00DA12F6"/>
    <w:rsid w:val="00DA1BE2"/>
    <w:rsid w:val="00DA3A92"/>
    <w:rsid w:val="00DA4C20"/>
    <w:rsid w:val="00DA65D0"/>
    <w:rsid w:val="00DA7A7C"/>
    <w:rsid w:val="00DA7EF7"/>
    <w:rsid w:val="00DB005E"/>
    <w:rsid w:val="00DB0311"/>
    <w:rsid w:val="00DB0CCF"/>
    <w:rsid w:val="00DB1160"/>
    <w:rsid w:val="00DB301C"/>
    <w:rsid w:val="00DB3545"/>
    <w:rsid w:val="00DB51CE"/>
    <w:rsid w:val="00DB562F"/>
    <w:rsid w:val="00DB5D60"/>
    <w:rsid w:val="00DB5D75"/>
    <w:rsid w:val="00DC26AD"/>
    <w:rsid w:val="00DC394A"/>
    <w:rsid w:val="00DC45CB"/>
    <w:rsid w:val="00DC6D0C"/>
    <w:rsid w:val="00DD22A3"/>
    <w:rsid w:val="00DD2F0E"/>
    <w:rsid w:val="00DD386F"/>
    <w:rsid w:val="00DD3F10"/>
    <w:rsid w:val="00DD4A65"/>
    <w:rsid w:val="00DD4DB8"/>
    <w:rsid w:val="00DD51FC"/>
    <w:rsid w:val="00DD7F31"/>
    <w:rsid w:val="00DE1B37"/>
    <w:rsid w:val="00DE4826"/>
    <w:rsid w:val="00DE6E19"/>
    <w:rsid w:val="00DE749C"/>
    <w:rsid w:val="00DE7730"/>
    <w:rsid w:val="00DF0EDB"/>
    <w:rsid w:val="00DF0FDE"/>
    <w:rsid w:val="00DF1B99"/>
    <w:rsid w:val="00DF22DD"/>
    <w:rsid w:val="00DF22DF"/>
    <w:rsid w:val="00DF2733"/>
    <w:rsid w:val="00DF2EC8"/>
    <w:rsid w:val="00DF32CF"/>
    <w:rsid w:val="00DF3A8B"/>
    <w:rsid w:val="00DF4385"/>
    <w:rsid w:val="00DF4DA5"/>
    <w:rsid w:val="00DF718C"/>
    <w:rsid w:val="00E02DC7"/>
    <w:rsid w:val="00E03370"/>
    <w:rsid w:val="00E034BD"/>
    <w:rsid w:val="00E03CE5"/>
    <w:rsid w:val="00E040B2"/>
    <w:rsid w:val="00E04190"/>
    <w:rsid w:val="00E0626C"/>
    <w:rsid w:val="00E06622"/>
    <w:rsid w:val="00E102BC"/>
    <w:rsid w:val="00E10955"/>
    <w:rsid w:val="00E112E6"/>
    <w:rsid w:val="00E12289"/>
    <w:rsid w:val="00E12B90"/>
    <w:rsid w:val="00E12C5B"/>
    <w:rsid w:val="00E13267"/>
    <w:rsid w:val="00E14255"/>
    <w:rsid w:val="00E1532A"/>
    <w:rsid w:val="00E16537"/>
    <w:rsid w:val="00E16898"/>
    <w:rsid w:val="00E1729C"/>
    <w:rsid w:val="00E2238B"/>
    <w:rsid w:val="00E23A22"/>
    <w:rsid w:val="00E246FF"/>
    <w:rsid w:val="00E26EE0"/>
    <w:rsid w:val="00E274D4"/>
    <w:rsid w:val="00E276FF"/>
    <w:rsid w:val="00E301F0"/>
    <w:rsid w:val="00E30300"/>
    <w:rsid w:val="00E3078F"/>
    <w:rsid w:val="00E30F77"/>
    <w:rsid w:val="00E31513"/>
    <w:rsid w:val="00E3287C"/>
    <w:rsid w:val="00E33EF1"/>
    <w:rsid w:val="00E34DB1"/>
    <w:rsid w:val="00E35840"/>
    <w:rsid w:val="00E35E53"/>
    <w:rsid w:val="00E36339"/>
    <w:rsid w:val="00E377D9"/>
    <w:rsid w:val="00E40089"/>
    <w:rsid w:val="00E41ADD"/>
    <w:rsid w:val="00E42B1B"/>
    <w:rsid w:val="00E449BB"/>
    <w:rsid w:val="00E46E56"/>
    <w:rsid w:val="00E50433"/>
    <w:rsid w:val="00E50823"/>
    <w:rsid w:val="00E50904"/>
    <w:rsid w:val="00E509C1"/>
    <w:rsid w:val="00E50DA1"/>
    <w:rsid w:val="00E51833"/>
    <w:rsid w:val="00E51D26"/>
    <w:rsid w:val="00E53B71"/>
    <w:rsid w:val="00E53BD9"/>
    <w:rsid w:val="00E53CAE"/>
    <w:rsid w:val="00E54958"/>
    <w:rsid w:val="00E563AB"/>
    <w:rsid w:val="00E5715B"/>
    <w:rsid w:val="00E5730C"/>
    <w:rsid w:val="00E6051F"/>
    <w:rsid w:val="00E617B3"/>
    <w:rsid w:val="00E6279C"/>
    <w:rsid w:val="00E62AB8"/>
    <w:rsid w:val="00E63F08"/>
    <w:rsid w:val="00E65145"/>
    <w:rsid w:val="00E70FA7"/>
    <w:rsid w:val="00E72F44"/>
    <w:rsid w:val="00E741DF"/>
    <w:rsid w:val="00E74AD7"/>
    <w:rsid w:val="00E774CE"/>
    <w:rsid w:val="00E77E00"/>
    <w:rsid w:val="00E81241"/>
    <w:rsid w:val="00E83190"/>
    <w:rsid w:val="00E834B4"/>
    <w:rsid w:val="00E83817"/>
    <w:rsid w:val="00E8593A"/>
    <w:rsid w:val="00E86817"/>
    <w:rsid w:val="00E86844"/>
    <w:rsid w:val="00E87CA1"/>
    <w:rsid w:val="00E90CFF"/>
    <w:rsid w:val="00E91524"/>
    <w:rsid w:val="00E9196E"/>
    <w:rsid w:val="00E921C0"/>
    <w:rsid w:val="00E92C5C"/>
    <w:rsid w:val="00E9750C"/>
    <w:rsid w:val="00EA482B"/>
    <w:rsid w:val="00EA5E92"/>
    <w:rsid w:val="00EA606B"/>
    <w:rsid w:val="00EA6AA2"/>
    <w:rsid w:val="00EB1651"/>
    <w:rsid w:val="00EB2BDE"/>
    <w:rsid w:val="00EB37A6"/>
    <w:rsid w:val="00EB3957"/>
    <w:rsid w:val="00EB3B08"/>
    <w:rsid w:val="00EB7DD9"/>
    <w:rsid w:val="00EC0990"/>
    <w:rsid w:val="00EC0F01"/>
    <w:rsid w:val="00EC1568"/>
    <w:rsid w:val="00EC1BC8"/>
    <w:rsid w:val="00EC40E2"/>
    <w:rsid w:val="00EC47A8"/>
    <w:rsid w:val="00EC4FC4"/>
    <w:rsid w:val="00EC660F"/>
    <w:rsid w:val="00EC72A6"/>
    <w:rsid w:val="00EC77BA"/>
    <w:rsid w:val="00ED09A3"/>
    <w:rsid w:val="00ED2C0E"/>
    <w:rsid w:val="00ED2D73"/>
    <w:rsid w:val="00ED482D"/>
    <w:rsid w:val="00ED5BAF"/>
    <w:rsid w:val="00ED68BF"/>
    <w:rsid w:val="00ED7FF8"/>
    <w:rsid w:val="00EE0854"/>
    <w:rsid w:val="00EE0F97"/>
    <w:rsid w:val="00EE1085"/>
    <w:rsid w:val="00EE1515"/>
    <w:rsid w:val="00EE154B"/>
    <w:rsid w:val="00EE2B1E"/>
    <w:rsid w:val="00EE3C1E"/>
    <w:rsid w:val="00EE4236"/>
    <w:rsid w:val="00EE4CAB"/>
    <w:rsid w:val="00EE561A"/>
    <w:rsid w:val="00EE652F"/>
    <w:rsid w:val="00EE6BA6"/>
    <w:rsid w:val="00EF0FD0"/>
    <w:rsid w:val="00EF13E2"/>
    <w:rsid w:val="00EF182F"/>
    <w:rsid w:val="00EF1BB9"/>
    <w:rsid w:val="00EF3625"/>
    <w:rsid w:val="00EF6C1E"/>
    <w:rsid w:val="00F01582"/>
    <w:rsid w:val="00F01C91"/>
    <w:rsid w:val="00F01DED"/>
    <w:rsid w:val="00F038BE"/>
    <w:rsid w:val="00F040F0"/>
    <w:rsid w:val="00F05E26"/>
    <w:rsid w:val="00F06928"/>
    <w:rsid w:val="00F06DB6"/>
    <w:rsid w:val="00F06FFD"/>
    <w:rsid w:val="00F07838"/>
    <w:rsid w:val="00F07EA2"/>
    <w:rsid w:val="00F1077B"/>
    <w:rsid w:val="00F11E81"/>
    <w:rsid w:val="00F12146"/>
    <w:rsid w:val="00F12DBA"/>
    <w:rsid w:val="00F13EF7"/>
    <w:rsid w:val="00F15C8E"/>
    <w:rsid w:val="00F17A08"/>
    <w:rsid w:val="00F206F7"/>
    <w:rsid w:val="00F20D2F"/>
    <w:rsid w:val="00F2177D"/>
    <w:rsid w:val="00F21CC4"/>
    <w:rsid w:val="00F244FA"/>
    <w:rsid w:val="00F24BC7"/>
    <w:rsid w:val="00F25687"/>
    <w:rsid w:val="00F25D25"/>
    <w:rsid w:val="00F25DF3"/>
    <w:rsid w:val="00F26DCE"/>
    <w:rsid w:val="00F27650"/>
    <w:rsid w:val="00F302DC"/>
    <w:rsid w:val="00F302FE"/>
    <w:rsid w:val="00F31560"/>
    <w:rsid w:val="00F31587"/>
    <w:rsid w:val="00F31A32"/>
    <w:rsid w:val="00F330A6"/>
    <w:rsid w:val="00F3367E"/>
    <w:rsid w:val="00F35653"/>
    <w:rsid w:val="00F36D4E"/>
    <w:rsid w:val="00F3744F"/>
    <w:rsid w:val="00F40B60"/>
    <w:rsid w:val="00F4175E"/>
    <w:rsid w:val="00F425E7"/>
    <w:rsid w:val="00F4392B"/>
    <w:rsid w:val="00F43E07"/>
    <w:rsid w:val="00F44860"/>
    <w:rsid w:val="00F45C58"/>
    <w:rsid w:val="00F467F3"/>
    <w:rsid w:val="00F47C25"/>
    <w:rsid w:val="00F47E50"/>
    <w:rsid w:val="00F47FEF"/>
    <w:rsid w:val="00F50ECE"/>
    <w:rsid w:val="00F51771"/>
    <w:rsid w:val="00F520C8"/>
    <w:rsid w:val="00F52632"/>
    <w:rsid w:val="00F530A2"/>
    <w:rsid w:val="00F53328"/>
    <w:rsid w:val="00F5359D"/>
    <w:rsid w:val="00F53AD2"/>
    <w:rsid w:val="00F53EAF"/>
    <w:rsid w:val="00F55820"/>
    <w:rsid w:val="00F55F92"/>
    <w:rsid w:val="00F575B2"/>
    <w:rsid w:val="00F60051"/>
    <w:rsid w:val="00F6015A"/>
    <w:rsid w:val="00F60937"/>
    <w:rsid w:val="00F61525"/>
    <w:rsid w:val="00F6154F"/>
    <w:rsid w:val="00F6197C"/>
    <w:rsid w:val="00F62D64"/>
    <w:rsid w:val="00F62D8C"/>
    <w:rsid w:val="00F634F7"/>
    <w:rsid w:val="00F64A99"/>
    <w:rsid w:val="00F64F35"/>
    <w:rsid w:val="00F65B3C"/>
    <w:rsid w:val="00F66340"/>
    <w:rsid w:val="00F67668"/>
    <w:rsid w:val="00F67B28"/>
    <w:rsid w:val="00F67DAE"/>
    <w:rsid w:val="00F70DEE"/>
    <w:rsid w:val="00F713FE"/>
    <w:rsid w:val="00F71838"/>
    <w:rsid w:val="00F72961"/>
    <w:rsid w:val="00F7363A"/>
    <w:rsid w:val="00F75004"/>
    <w:rsid w:val="00F75181"/>
    <w:rsid w:val="00F75932"/>
    <w:rsid w:val="00F760A2"/>
    <w:rsid w:val="00F823B5"/>
    <w:rsid w:val="00F826C2"/>
    <w:rsid w:val="00F82E3D"/>
    <w:rsid w:val="00F83B3D"/>
    <w:rsid w:val="00F84C71"/>
    <w:rsid w:val="00F8545F"/>
    <w:rsid w:val="00F87826"/>
    <w:rsid w:val="00F914EA"/>
    <w:rsid w:val="00F9273F"/>
    <w:rsid w:val="00F92AE8"/>
    <w:rsid w:val="00F92DB6"/>
    <w:rsid w:val="00F92EB3"/>
    <w:rsid w:val="00F93475"/>
    <w:rsid w:val="00F938E2"/>
    <w:rsid w:val="00F93C03"/>
    <w:rsid w:val="00F942A3"/>
    <w:rsid w:val="00F94543"/>
    <w:rsid w:val="00F94FEB"/>
    <w:rsid w:val="00F95271"/>
    <w:rsid w:val="00F954D0"/>
    <w:rsid w:val="00F954F8"/>
    <w:rsid w:val="00F96211"/>
    <w:rsid w:val="00F96C6A"/>
    <w:rsid w:val="00FA415A"/>
    <w:rsid w:val="00FA5C97"/>
    <w:rsid w:val="00FA685F"/>
    <w:rsid w:val="00FA7E7F"/>
    <w:rsid w:val="00FB121C"/>
    <w:rsid w:val="00FB1A78"/>
    <w:rsid w:val="00FB1FB0"/>
    <w:rsid w:val="00FB2A19"/>
    <w:rsid w:val="00FB3C66"/>
    <w:rsid w:val="00FB3DAC"/>
    <w:rsid w:val="00FB4E75"/>
    <w:rsid w:val="00FB5558"/>
    <w:rsid w:val="00FB66E9"/>
    <w:rsid w:val="00FC26B1"/>
    <w:rsid w:val="00FC2B02"/>
    <w:rsid w:val="00FC365C"/>
    <w:rsid w:val="00FC68A5"/>
    <w:rsid w:val="00FC7D5C"/>
    <w:rsid w:val="00FD2DBE"/>
    <w:rsid w:val="00FD392D"/>
    <w:rsid w:val="00FD42EC"/>
    <w:rsid w:val="00FD4D12"/>
    <w:rsid w:val="00FD5610"/>
    <w:rsid w:val="00FE0E1A"/>
    <w:rsid w:val="00FE13AF"/>
    <w:rsid w:val="00FE1BF1"/>
    <w:rsid w:val="00FE2E11"/>
    <w:rsid w:val="00FE37DE"/>
    <w:rsid w:val="00FE42B8"/>
    <w:rsid w:val="00FE5489"/>
    <w:rsid w:val="00FE7CA5"/>
    <w:rsid w:val="00FF02D3"/>
    <w:rsid w:val="00FF106E"/>
    <w:rsid w:val="00FF1B51"/>
    <w:rsid w:val="00FF1B74"/>
    <w:rsid w:val="00FF4843"/>
    <w:rsid w:val="00FF4B56"/>
    <w:rsid w:val="00FF5C67"/>
    <w:rsid w:val="00FF6273"/>
    <w:rsid w:val="00FF7718"/>
    <w:rsid w:val="00FF7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49"/>
    <o:shapelayout v:ext="edit">
      <o:idmap v:ext="edit" data="1"/>
    </o:shapelayout>
  </w:shapeDefaults>
  <w:decimalSymbol w:val=","/>
  <w:listSeparator w:val=";"/>
  <w15:docId w15:val="{4978753B-AD63-4F60-807A-C2E3648C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2A1"/>
    <w:rPr>
      <w:sz w:val="24"/>
      <w:szCs w:val="24"/>
    </w:rPr>
  </w:style>
  <w:style w:type="paragraph" w:styleId="1">
    <w:name w:val="heading 1"/>
    <w:aliases w:val="Заголовок параграфа (1.)"/>
    <w:basedOn w:val="a"/>
    <w:next w:val="a"/>
    <w:link w:val="10"/>
    <w:qFormat/>
    <w:rsid w:val="00C006E1"/>
    <w:pPr>
      <w:keepNext/>
      <w:ind w:left="426" w:hanging="426"/>
      <w:jc w:val="right"/>
      <w:outlineLvl w:val="0"/>
    </w:pPr>
    <w:rPr>
      <w:b/>
    </w:rPr>
  </w:style>
  <w:style w:type="paragraph" w:styleId="2">
    <w:name w:val="heading 2"/>
    <w:aliases w:val="5,h2,h21,Заголовок 2 Знак,Заголовок пункта (1.1)"/>
    <w:basedOn w:val="a"/>
    <w:next w:val="a"/>
    <w:link w:val="21"/>
    <w:qFormat/>
    <w:rsid w:val="00C006E1"/>
    <w:pPr>
      <w:keepNext/>
      <w:widowControl w:val="0"/>
      <w:autoSpaceDE w:val="0"/>
      <w:autoSpaceDN w:val="0"/>
      <w:ind w:left="1713" w:firstLine="447"/>
      <w:outlineLvl w:val="1"/>
    </w:pPr>
    <w:rPr>
      <w:rFonts w:eastAsia="Arial Unicode MS"/>
      <w:sz w:val="28"/>
      <w:szCs w:val="28"/>
    </w:rPr>
  </w:style>
  <w:style w:type="paragraph" w:styleId="3">
    <w:name w:val="heading 3"/>
    <w:basedOn w:val="a"/>
    <w:next w:val="a"/>
    <w:link w:val="31"/>
    <w:qFormat/>
    <w:rsid w:val="00C006E1"/>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7B7FC2"/>
    <w:pPr>
      <w:keepNext/>
      <w:spacing w:before="240" w:after="60"/>
      <w:outlineLvl w:val="3"/>
    </w:pPr>
    <w:rPr>
      <w:rFonts w:ascii="Calibri" w:hAnsi="Calibri"/>
      <w:b/>
      <w:bCs/>
      <w:sz w:val="28"/>
      <w:szCs w:val="28"/>
    </w:rPr>
  </w:style>
  <w:style w:type="paragraph" w:styleId="5">
    <w:name w:val="heading 5"/>
    <w:basedOn w:val="a"/>
    <w:next w:val="a"/>
    <w:link w:val="50"/>
    <w:qFormat/>
    <w:rsid w:val="007B7FC2"/>
    <w:pPr>
      <w:keepNext/>
      <w:tabs>
        <w:tab w:val="num" w:pos="1008"/>
      </w:tabs>
      <w:spacing w:before="60" w:line="264" w:lineRule="auto"/>
      <w:ind w:left="1008" w:hanging="1008"/>
      <w:jc w:val="both"/>
      <w:outlineLvl w:val="4"/>
    </w:pPr>
    <w:rPr>
      <w:b/>
      <w:bCs/>
      <w:i/>
      <w:iCs/>
    </w:rPr>
  </w:style>
  <w:style w:type="paragraph" w:styleId="6">
    <w:name w:val="heading 6"/>
    <w:basedOn w:val="a"/>
    <w:next w:val="a"/>
    <w:link w:val="60"/>
    <w:qFormat/>
    <w:rsid w:val="000B0FFB"/>
    <w:pPr>
      <w:spacing w:before="240" w:after="60"/>
      <w:outlineLvl w:val="5"/>
    </w:pPr>
    <w:rPr>
      <w:b/>
      <w:bCs/>
      <w:sz w:val="22"/>
      <w:szCs w:val="22"/>
    </w:rPr>
  </w:style>
  <w:style w:type="paragraph" w:styleId="7">
    <w:name w:val="heading 7"/>
    <w:basedOn w:val="a"/>
    <w:next w:val="a"/>
    <w:link w:val="70"/>
    <w:qFormat/>
    <w:rsid w:val="007B7FC2"/>
    <w:pPr>
      <w:tabs>
        <w:tab w:val="num" w:pos="1296"/>
      </w:tabs>
      <w:spacing w:before="240" w:after="60"/>
      <w:ind w:left="1296" w:hanging="1296"/>
      <w:outlineLvl w:val="6"/>
    </w:pPr>
  </w:style>
  <w:style w:type="paragraph" w:styleId="8">
    <w:name w:val="heading 8"/>
    <w:basedOn w:val="a"/>
    <w:next w:val="a"/>
    <w:link w:val="80"/>
    <w:qFormat/>
    <w:rsid w:val="000B0FFB"/>
    <w:pPr>
      <w:spacing w:before="240" w:after="60"/>
      <w:outlineLvl w:val="7"/>
    </w:pPr>
    <w:rPr>
      <w:i/>
      <w:iCs/>
    </w:rPr>
  </w:style>
  <w:style w:type="paragraph" w:styleId="9">
    <w:name w:val="heading 9"/>
    <w:basedOn w:val="a"/>
    <w:next w:val="a"/>
    <w:link w:val="90"/>
    <w:qFormat/>
    <w:rsid w:val="000B0FF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B7FC2"/>
    <w:rPr>
      <w:rFonts w:ascii="Calibri" w:eastAsia="Times New Roman" w:hAnsi="Calibri" w:cs="Times New Roman"/>
      <w:b/>
      <w:bCs/>
      <w:sz w:val="28"/>
      <w:szCs w:val="28"/>
    </w:rPr>
  </w:style>
  <w:style w:type="character" w:customStyle="1" w:styleId="50">
    <w:name w:val="Заголовок 5 Знак"/>
    <w:link w:val="5"/>
    <w:rsid w:val="007B7FC2"/>
    <w:rPr>
      <w:b/>
      <w:bCs/>
      <w:i/>
      <w:iCs/>
      <w:sz w:val="24"/>
      <w:szCs w:val="24"/>
    </w:rPr>
  </w:style>
  <w:style w:type="character" w:customStyle="1" w:styleId="60">
    <w:name w:val="Заголовок 6 Знак"/>
    <w:link w:val="6"/>
    <w:rsid w:val="000B0FFB"/>
    <w:rPr>
      <w:b/>
      <w:bCs/>
      <w:sz w:val="22"/>
      <w:szCs w:val="22"/>
    </w:rPr>
  </w:style>
  <w:style w:type="character" w:customStyle="1" w:styleId="70">
    <w:name w:val="Заголовок 7 Знак"/>
    <w:link w:val="7"/>
    <w:rsid w:val="007B7FC2"/>
    <w:rPr>
      <w:sz w:val="24"/>
      <w:szCs w:val="24"/>
    </w:rPr>
  </w:style>
  <w:style w:type="character" w:customStyle="1" w:styleId="80">
    <w:name w:val="Заголовок 8 Знак"/>
    <w:link w:val="8"/>
    <w:rsid w:val="000B0FFB"/>
    <w:rPr>
      <w:i/>
      <w:iCs/>
      <w:sz w:val="24"/>
      <w:szCs w:val="24"/>
    </w:rPr>
  </w:style>
  <w:style w:type="character" w:customStyle="1" w:styleId="90">
    <w:name w:val="Заголовок 9 Знак"/>
    <w:link w:val="9"/>
    <w:rsid w:val="000B0FFB"/>
    <w:rPr>
      <w:rFonts w:ascii="Arial" w:hAnsi="Arial" w:cs="Arial"/>
      <w:sz w:val="22"/>
      <w:szCs w:val="22"/>
    </w:rPr>
  </w:style>
  <w:style w:type="paragraph" w:customStyle="1" w:styleId="a3">
    <w:name w:val="Знак"/>
    <w:basedOn w:val="a"/>
    <w:rsid w:val="00C006E1"/>
    <w:pPr>
      <w:spacing w:after="160" w:line="240" w:lineRule="exact"/>
    </w:pPr>
    <w:rPr>
      <w:rFonts w:ascii="Verdana" w:hAnsi="Verdana" w:cs="Verdana"/>
      <w:sz w:val="20"/>
      <w:szCs w:val="20"/>
      <w:lang w:val="en-US" w:eastAsia="en-US"/>
    </w:rPr>
  </w:style>
  <w:style w:type="paragraph" w:styleId="HTML">
    <w:name w:val="HTML Preformatted"/>
    <w:basedOn w:val="a"/>
    <w:link w:val="HTML0"/>
    <w:rsid w:val="00C00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Body Text Indent"/>
    <w:basedOn w:val="a"/>
    <w:link w:val="11"/>
    <w:rsid w:val="00C006E1"/>
    <w:pPr>
      <w:widowControl w:val="0"/>
      <w:autoSpaceDE w:val="0"/>
      <w:autoSpaceDN w:val="0"/>
      <w:ind w:left="3969" w:hanging="2268"/>
    </w:pPr>
    <w:rPr>
      <w:sz w:val="20"/>
      <w:szCs w:val="20"/>
    </w:rPr>
  </w:style>
  <w:style w:type="paragraph" w:styleId="a5">
    <w:name w:val="Body Text"/>
    <w:aliases w:val="body text,Письмо в Инте-нет,Письмо в Инте-нет Знак Знак,Письмо в Инте-нет Знак Знак Знак Знак,Письмо в Интернет"/>
    <w:basedOn w:val="a"/>
    <w:link w:val="a6"/>
    <w:rsid w:val="00C006E1"/>
    <w:pPr>
      <w:widowControl w:val="0"/>
      <w:autoSpaceDE w:val="0"/>
      <w:autoSpaceDN w:val="0"/>
      <w:jc w:val="both"/>
    </w:pPr>
    <w:rPr>
      <w:sz w:val="20"/>
      <w:szCs w:val="20"/>
    </w:rPr>
  </w:style>
  <w:style w:type="character" w:customStyle="1" w:styleId="a6">
    <w:name w:val="Основной текст Знак"/>
    <w:aliases w:val="body text Знак,Письмо в Инте-нет Знак,Письмо в Инте-нет Знак Знак Знак,Письмо в Инте-нет Знак Знак Знак Знак Знак,Письмо в Интернет Знак"/>
    <w:link w:val="a5"/>
    <w:rsid w:val="00C006E1"/>
    <w:rPr>
      <w:lang w:val="ru-RU" w:eastAsia="ru-RU" w:bidi="ar-SA"/>
    </w:rPr>
  </w:style>
  <w:style w:type="paragraph" w:styleId="20">
    <w:name w:val="Body Text Indent 2"/>
    <w:basedOn w:val="a"/>
    <w:link w:val="22"/>
    <w:rsid w:val="00C006E1"/>
    <w:pPr>
      <w:ind w:firstLine="567"/>
      <w:jc w:val="both"/>
    </w:pPr>
    <w:rPr>
      <w:szCs w:val="20"/>
    </w:rPr>
  </w:style>
  <w:style w:type="paragraph" w:styleId="30">
    <w:name w:val="Body Text 3"/>
    <w:basedOn w:val="a"/>
    <w:link w:val="32"/>
    <w:rsid w:val="00C006E1"/>
    <w:pPr>
      <w:spacing w:before="120"/>
      <w:jc w:val="both"/>
    </w:pPr>
    <w:rPr>
      <w:sz w:val="22"/>
    </w:rPr>
  </w:style>
  <w:style w:type="paragraph" w:styleId="23">
    <w:name w:val="Body Text 2"/>
    <w:basedOn w:val="a"/>
    <w:link w:val="210"/>
    <w:rsid w:val="00C006E1"/>
    <w:pPr>
      <w:jc w:val="both"/>
    </w:pPr>
  </w:style>
  <w:style w:type="paragraph" w:styleId="33">
    <w:name w:val="Body Text Indent 3"/>
    <w:basedOn w:val="a"/>
    <w:link w:val="34"/>
    <w:rsid w:val="00C006E1"/>
    <w:pPr>
      <w:spacing w:line="360" w:lineRule="auto"/>
      <w:ind w:firstLine="720"/>
      <w:jc w:val="both"/>
    </w:pPr>
  </w:style>
  <w:style w:type="paragraph" w:customStyle="1" w:styleId="24">
    <w:name w:val="Заг_таб_2"/>
    <w:basedOn w:val="a"/>
    <w:rsid w:val="00C006E1"/>
    <w:pPr>
      <w:keepNext/>
      <w:tabs>
        <w:tab w:val="left" w:pos="357"/>
      </w:tabs>
      <w:spacing w:before="80" w:after="80"/>
      <w:jc w:val="center"/>
    </w:pPr>
    <w:rPr>
      <w:b/>
      <w:szCs w:val="20"/>
    </w:rPr>
  </w:style>
  <w:style w:type="paragraph" w:styleId="a7">
    <w:name w:val="footer"/>
    <w:basedOn w:val="a"/>
    <w:link w:val="12"/>
    <w:uiPriority w:val="99"/>
    <w:rsid w:val="00C006E1"/>
    <w:pPr>
      <w:tabs>
        <w:tab w:val="center" w:pos="4677"/>
        <w:tab w:val="right" w:pos="9355"/>
      </w:tabs>
    </w:pPr>
  </w:style>
  <w:style w:type="character" w:styleId="a8">
    <w:name w:val="page number"/>
    <w:basedOn w:val="a0"/>
    <w:rsid w:val="00C006E1"/>
  </w:style>
  <w:style w:type="paragraph" w:customStyle="1" w:styleId="ConsNormal">
    <w:name w:val="ConsNormal"/>
    <w:rsid w:val="00C006E1"/>
    <w:pPr>
      <w:autoSpaceDE w:val="0"/>
      <w:autoSpaceDN w:val="0"/>
      <w:adjustRightInd w:val="0"/>
      <w:ind w:firstLine="720"/>
    </w:pPr>
    <w:rPr>
      <w:rFonts w:ascii="Arial" w:hAnsi="Arial" w:cs="Arial"/>
      <w:sz w:val="24"/>
      <w:szCs w:val="24"/>
    </w:rPr>
  </w:style>
  <w:style w:type="paragraph" w:customStyle="1" w:styleId="ConsTitle">
    <w:name w:val="ConsTitle"/>
    <w:rsid w:val="00C006E1"/>
    <w:pPr>
      <w:autoSpaceDE w:val="0"/>
      <w:autoSpaceDN w:val="0"/>
      <w:adjustRightInd w:val="0"/>
      <w:ind w:right="19772"/>
    </w:pPr>
    <w:rPr>
      <w:rFonts w:ascii="Arial" w:hAnsi="Arial" w:cs="Arial"/>
      <w:b/>
      <w:bCs/>
      <w:sz w:val="16"/>
      <w:szCs w:val="16"/>
    </w:rPr>
  </w:style>
  <w:style w:type="paragraph" w:styleId="a9">
    <w:name w:val="header"/>
    <w:basedOn w:val="a"/>
    <w:link w:val="aa"/>
    <w:rsid w:val="00C006E1"/>
    <w:pPr>
      <w:tabs>
        <w:tab w:val="center" w:pos="4677"/>
        <w:tab w:val="right" w:pos="9355"/>
      </w:tabs>
    </w:pPr>
  </w:style>
  <w:style w:type="paragraph" w:customStyle="1" w:styleId="Iniiaiieoaenoioaoa">
    <w:name w:val="Iniiaiie oaeno io?aoa"/>
    <w:rsid w:val="00C006E1"/>
    <w:pPr>
      <w:widowControl w:val="0"/>
      <w:spacing w:line="240" w:lineRule="atLeast"/>
      <w:ind w:firstLine="720"/>
      <w:jc w:val="both"/>
    </w:pPr>
    <w:rPr>
      <w:sz w:val="24"/>
      <w:lang w:val="en-US"/>
    </w:rPr>
  </w:style>
  <w:style w:type="paragraph" w:customStyle="1" w:styleId="ConsPlusNonformat">
    <w:name w:val="ConsPlusNonformat"/>
    <w:rsid w:val="00C006E1"/>
    <w:pPr>
      <w:widowControl w:val="0"/>
      <w:autoSpaceDE w:val="0"/>
      <w:autoSpaceDN w:val="0"/>
      <w:adjustRightInd w:val="0"/>
    </w:pPr>
    <w:rPr>
      <w:rFonts w:ascii="Courier New" w:hAnsi="Courier New" w:cs="Courier New"/>
    </w:rPr>
  </w:style>
  <w:style w:type="paragraph" w:customStyle="1" w:styleId="CMSHeadL9">
    <w:name w:val="CMS Head L9"/>
    <w:basedOn w:val="a"/>
    <w:rsid w:val="00C006E1"/>
    <w:pPr>
      <w:tabs>
        <w:tab w:val="num" w:pos="2552"/>
      </w:tabs>
      <w:spacing w:after="240"/>
      <w:ind w:left="2552" w:hanging="851"/>
      <w:outlineLvl w:val="8"/>
    </w:pPr>
    <w:rPr>
      <w:rFonts w:ascii="Garamond MT" w:hAnsi="Garamond MT"/>
      <w:szCs w:val="20"/>
      <w:lang w:val="en-GB"/>
    </w:rPr>
  </w:style>
  <w:style w:type="paragraph" w:customStyle="1" w:styleId="CMSHeadL1">
    <w:name w:val="CMS Head L1"/>
    <w:basedOn w:val="a"/>
    <w:next w:val="CMSHeadL2"/>
    <w:rsid w:val="00C006E1"/>
    <w:pPr>
      <w:pageBreakBefore/>
      <w:spacing w:before="240" w:after="240"/>
      <w:jc w:val="center"/>
      <w:outlineLvl w:val="0"/>
    </w:pPr>
    <w:rPr>
      <w:rFonts w:ascii="Garamond MT" w:hAnsi="Garamond MT"/>
      <w:b/>
      <w:sz w:val="28"/>
      <w:szCs w:val="20"/>
      <w:lang w:val="en-GB"/>
    </w:rPr>
  </w:style>
  <w:style w:type="paragraph" w:customStyle="1" w:styleId="CMSHeadL2">
    <w:name w:val="CMS Head L2"/>
    <w:basedOn w:val="a"/>
    <w:next w:val="CMSHeadL3"/>
    <w:autoRedefine/>
    <w:rsid w:val="00C006E1"/>
    <w:pPr>
      <w:keepNext/>
      <w:keepLines/>
      <w:tabs>
        <w:tab w:val="num" w:pos="851"/>
      </w:tabs>
      <w:spacing w:before="240" w:after="240"/>
      <w:ind w:left="851" w:hanging="851"/>
      <w:outlineLvl w:val="1"/>
    </w:pPr>
    <w:rPr>
      <w:rFonts w:ascii="Garamond MT" w:hAnsi="Garamond MT"/>
      <w:b/>
      <w:szCs w:val="20"/>
    </w:rPr>
  </w:style>
  <w:style w:type="paragraph" w:customStyle="1" w:styleId="CMSHeadL3">
    <w:name w:val="CMS Head L3"/>
    <w:basedOn w:val="a"/>
    <w:rsid w:val="00C006E1"/>
    <w:pPr>
      <w:tabs>
        <w:tab w:val="num" w:pos="851"/>
      </w:tabs>
      <w:spacing w:after="240"/>
      <w:ind w:left="851" w:hanging="851"/>
      <w:outlineLvl w:val="2"/>
    </w:pPr>
    <w:rPr>
      <w:rFonts w:ascii="Garamond MT" w:hAnsi="Garamond MT"/>
      <w:szCs w:val="20"/>
      <w:lang w:val="en-GB"/>
    </w:rPr>
  </w:style>
  <w:style w:type="paragraph" w:customStyle="1" w:styleId="CMSHeadL4">
    <w:name w:val="CMS Head L4"/>
    <w:basedOn w:val="a"/>
    <w:rsid w:val="00C006E1"/>
    <w:pPr>
      <w:tabs>
        <w:tab w:val="num" w:pos="1701"/>
      </w:tabs>
      <w:spacing w:after="240"/>
      <w:ind w:left="1701" w:hanging="850"/>
      <w:outlineLvl w:val="3"/>
    </w:pPr>
    <w:rPr>
      <w:rFonts w:ascii="Garamond MT" w:hAnsi="Garamond MT"/>
      <w:szCs w:val="20"/>
      <w:lang w:val="en-GB"/>
    </w:rPr>
  </w:style>
  <w:style w:type="paragraph" w:customStyle="1" w:styleId="CMSHeadL5">
    <w:name w:val="CMS Head L5"/>
    <w:basedOn w:val="a"/>
    <w:rsid w:val="00C006E1"/>
    <w:pPr>
      <w:tabs>
        <w:tab w:val="num" w:pos="2552"/>
      </w:tabs>
      <w:spacing w:after="240"/>
      <w:ind w:left="2552" w:hanging="851"/>
      <w:outlineLvl w:val="4"/>
    </w:pPr>
    <w:rPr>
      <w:rFonts w:ascii="Garamond MT" w:hAnsi="Garamond MT"/>
      <w:szCs w:val="20"/>
      <w:lang w:val="en-GB"/>
    </w:rPr>
  </w:style>
  <w:style w:type="paragraph" w:customStyle="1" w:styleId="CMSHeadL6">
    <w:name w:val="CMS Head L6"/>
    <w:basedOn w:val="a"/>
    <w:rsid w:val="00C006E1"/>
    <w:pPr>
      <w:tabs>
        <w:tab w:val="num" w:pos="3402"/>
      </w:tabs>
      <w:spacing w:after="240"/>
      <w:ind w:left="3402" w:hanging="850"/>
      <w:outlineLvl w:val="5"/>
    </w:pPr>
    <w:rPr>
      <w:rFonts w:ascii="Garamond MT" w:hAnsi="Garamond MT"/>
      <w:szCs w:val="20"/>
      <w:lang w:val="en-GB"/>
    </w:rPr>
  </w:style>
  <w:style w:type="paragraph" w:customStyle="1" w:styleId="CMSHeadL7">
    <w:name w:val="CMS Head L7"/>
    <w:basedOn w:val="a"/>
    <w:rsid w:val="00C006E1"/>
    <w:pPr>
      <w:spacing w:after="240"/>
      <w:ind w:left="851"/>
      <w:outlineLvl w:val="6"/>
    </w:pPr>
    <w:rPr>
      <w:rFonts w:ascii="Garamond MT" w:hAnsi="Garamond MT"/>
      <w:szCs w:val="20"/>
      <w:lang w:val="en-GB"/>
    </w:rPr>
  </w:style>
  <w:style w:type="paragraph" w:customStyle="1" w:styleId="CMSHeadL8">
    <w:name w:val="CMS Head L8"/>
    <w:basedOn w:val="a"/>
    <w:rsid w:val="00C006E1"/>
    <w:pPr>
      <w:tabs>
        <w:tab w:val="num" w:pos="1701"/>
      </w:tabs>
      <w:spacing w:after="240"/>
      <w:ind w:left="1701" w:hanging="850"/>
      <w:outlineLvl w:val="7"/>
    </w:pPr>
    <w:rPr>
      <w:rFonts w:ascii="Garamond MT" w:hAnsi="Garamond MT"/>
      <w:szCs w:val="20"/>
      <w:lang w:val="en-GB"/>
    </w:rPr>
  </w:style>
  <w:style w:type="paragraph" w:customStyle="1" w:styleId="ab">
    <w:name w:val="Список с точкой"/>
    <w:basedOn w:val="a"/>
    <w:rsid w:val="00C006E1"/>
    <w:pPr>
      <w:tabs>
        <w:tab w:val="left" w:pos="357"/>
        <w:tab w:val="num" w:pos="1080"/>
      </w:tabs>
      <w:spacing w:before="60" w:after="60"/>
      <w:ind w:left="731" w:hanging="11"/>
      <w:jc w:val="both"/>
    </w:pPr>
    <w:rPr>
      <w:snapToGrid w:val="0"/>
      <w:szCs w:val="20"/>
    </w:rPr>
  </w:style>
  <w:style w:type="paragraph" w:customStyle="1" w:styleId="ac">
    <w:name w:val="Список с цифрой"/>
    <w:basedOn w:val="a"/>
    <w:rsid w:val="00C006E1"/>
    <w:pPr>
      <w:tabs>
        <w:tab w:val="left" w:pos="357"/>
        <w:tab w:val="num" w:pos="1080"/>
      </w:tabs>
      <w:spacing w:before="60" w:after="60"/>
      <w:ind w:left="1077" w:hanging="357"/>
      <w:jc w:val="both"/>
    </w:pPr>
    <w:rPr>
      <w:snapToGrid w:val="0"/>
      <w:szCs w:val="20"/>
    </w:rPr>
  </w:style>
  <w:style w:type="paragraph" w:customStyle="1" w:styleId="ConsPlusTitle">
    <w:name w:val="ConsPlusTitle"/>
    <w:rsid w:val="00C006E1"/>
    <w:pPr>
      <w:autoSpaceDE w:val="0"/>
      <w:autoSpaceDN w:val="0"/>
      <w:adjustRightInd w:val="0"/>
    </w:pPr>
    <w:rPr>
      <w:b/>
      <w:bCs/>
      <w:sz w:val="22"/>
      <w:szCs w:val="22"/>
    </w:rPr>
  </w:style>
  <w:style w:type="paragraph" w:styleId="ad">
    <w:name w:val="annotation subject"/>
    <w:basedOn w:val="ae"/>
    <w:next w:val="ae"/>
    <w:link w:val="af"/>
    <w:semiHidden/>
    <w:rsid w:val="00C006E1"/>
    <w:rPr>
      <w:b/>
      <w:bCs/>
    </w:rPr>
  </w:style>
  <w:style w:type="paragraph" w:styleId="ae">
    <w:name w:val="annotation text"/>
    <w:basedOn w:val="a"/>
    <w:link w:val="af0"/>
    <w:rsid w:val="00C006E1"/>
    <w:rPr>
      <w:sz w:val="20"/>
      <w:szCs w:val="20"/>
    </w:rPr>
  </w:style>
  <w:style w:type="character" w:customStyle="1" w:styleId="af0">
    <w:name w:val="Текст примечания Знак"/>
    <w:link w:val="ae"/>
    <w:rsid w:val="007B7FC2"/>
  </w:style>
  <w:style w:type="paragraph" w:styleId="af1">
    <w:name w:val="Balloon Text"/>
    <w:basedOn w:val="a"/>
    <w:link w:val="af2"/>
    <w:semiHidden/>
    <w:rsid w:val="00000E8C"/>
    <w:rPr>
      <w:rFonts w:ascii="Tahoma" w:hAnsi="Tahoma" w:cs="Tahoma"/>
      <w:sz w:val="16"/>
      <w:szCs w:val="16"/>
    </w:rPr>
  </w:style>
  <w:style w:type="table" w:styleId="af3">
    <w:name w:val="Table Grid"/>
    <w:basedOn w:val="a1"/>
    <w:rsid w:val="0070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Знак_0"/>
    <w:basedOn w:val="a"/>
    <w:rsid w:val="001D0DED"/>
    <w:pPr>
      <w:spacing w:after="160" w:line="240" w:lineRule="exact"/>
    </w:pPr>
    <w:rPr>
      <w:rFonts w:ascii="Verdana" w:hAnsi="Verdana" w:cs="Verdana"/>
      <w:sz w:val="20"/>
      <w:szCs w:val="20"/>
      <w:lang w:val="en-US" w:eastAsia="en-US"/>
    </w:rPr>
  </w:style>
  <w:style w:type="paragraph" w:customStyle="1" w:styleId="ConsPlusNormal">
    <w:name w:val="ConsPlusNormal"/>
    <w:rsid w:val="00152E28"/>
    <w:pPr>
      <w:autoSpaceDE w:val="0"/>
      <w:autoSpaceDN w:val="0"/>
      <w:adjustRightInd w:val="0"/>
      <w:ind w:firstLine="720"/>
    </w:pPr>
    <w:rPr>
      <w:rFonts w:ascii="Arial" w:hAnsi="Arial" w:cs="Arial"/>
    </w:rPr>
  </w:style>
  <w:style w:type="paragraph" w:styleId="af4">
    <w:name w:val="Block Text"/>
    <w:basedOn w:val="a"/>
    <w:rsid w:val="00EE0854"/>
    <w:pPr>
      <w:ind w:left="851" w:right="-143"/>
    </w:pPr>
    <w:rPr>
      <w:rFonts w:ascii="Garamond" w:hAnsi="Garamond" w:cs="Garamond"/>
    </w:rPr>
  </w:style>
  <w:style w:type="paragraph" w:customStyle="1" w:styleId="13">
    <w:name w:val="Обычный1"/>
    <w:rsid w:val="00EE0854"/>
    <w:rPr>
      <w:snapToGrid w:val="0"/>
    </w:rPr>
  </w:style>
  <w:style w:type="paragraph" w:styleId="af5">
    <w:name w:val="Normal (Web)"/>
    <w:basedOn w:val="a"/>
    <w:uiPriority w:val="99"/>
    <w:rsid w:val="00EE0854"/>
    <w:pPr>
      <w:spacing w:before="100" w:beforeAutospacing="1" w:after="100" w:afterAutospacing="1"/>
    </w:pPr>
  </w:style>
  <w:style w:type="paragraph" w:styleId="af6">
    <w:name w:val="Plain Text"/>
    <w:basedOn w:val="a"/>
    <w:link w:val="af7"/>
    <w:rsid w:val="000B0FFB"/>
    <w:rPr>
      <w:rFonts w:ascii="Courier New" w:hAnsi="Courier New" w:cs="Courier New"/>
      <w:sz w:val="20"/>
      <w:szCs w:val="20"/>
    </w:rPr>
  </w:style>
  <w:style w:type="character" w:customStyle="1" w:styleId="af7">
    <w:name w:val="Текст Знак"/>
    <w:link w:val="af6"/>
    <w:rsid w:val="000B0FFB"/>
    <w:rPr>
      <w:rFonts w:ascii="Courier New" w:hAnsi="Courier New" w:cs="Courier New"/>
    </w:rPr>
  </w:style>
  <w:style w:type="character" w:customStyle="1" w:styleId="35">
    <w:name w:val="Заголовок 3 Знак"/>
    <w:rsid w:val="007B7FC2"/>
    <w:rPr>
      <w:rFonts w:ascii="Arial" w:eastAsia="Times New Roman" w:hAnsi="Arial" w:cs="Arial"/>
      <w:b/>
      <w:bCs/>
      <w:sz w:val="26"/>
      <w:szCs w:val="26"/>
      <w:lang w:eastAsia="ru-RU"/>
    </w:rPr>
  </w:style>
  <w:style w:type="character" w:customStyle="1" w:styleId="af8">
    <w:name w:val="Основной текст с отступом Знак"/>
    <w:rsid w:val="007B7FC2"/>
    <w:rPr>
      <w:rFonts w:ascii="Times New Roman" w:eastAsia="Times New Roman" w:hAnsi="Times New Roman" w:cs="Times New Roman"/>
      <w:sz w:val="20"/>
      <w:szCs w:val="20"/>
      <w:lang w:eastAsia="ru-RU"/>
    </w:rPr>
  </w:style>
  <w:style w:type="character" w:customStyle="1" w:styleId="25">
    <w:name w:val="Основной текст 2 Знак"/>
    <w:rsid w:val="007B7FC2"/>
    <w:rPr>
      <w:rFonts w:ascii="Times New Roman" w:eastAsia="Times New Roman" w:hAnsi="Times New Roman" w:cs="Times New Roman"/>
      <w:sz w:val="24"/>
      <w:szCs w:val="24"/>
      <w:lang w:eastAsia="ru-RU"/>
    </w:rPr>
  </w:style>
  <w:style w:type="character" w:customStyle="1" w:styleId="af9">
    <w:name w:val="Нижний колонтитул Знак"/>
    <w:uiPriority w:val="99"/>
    <w:rsid w:val="007B7FC2"/>
    <w:rPr>
      <w:rFonts w:ascii="Times New Roman" w:eastAsia="Times New Roman" w:hAnsi="Times New Roman" w:cs="Times New Roman"/>
      <w:sz w:val="24"/>
      <w:szCs w:val="24"/>
      <w:lang w:eastAsia="ru-RU"/>
    </w:rPr>
  </w:style>
  <w:style w:type="paragraph" w:styleId="afa">
    <w:name w:val="footnote text"/>
    <w:basedOn w:val="a"/>
    <w:link w:val="afb"/>
    <w:rsid w:val="007B7FC2"/>
    <w:rPr>
      <w:sz w:val="20"/>
      <w:szCs w:val="20"/>
    </w:rPr>
  </w:style>
  <w:style w:type="character" w:customStyle="1" w:styleId="afb">
    <w:name w:val="Текст сноски Знак"/>
    <w:basedOn w:val="a0"/>
    <w:link w:val="afa"/>
    <w:rsid w:val="007B7FC2"/>
  </w:style>
  <w:style w:type="paragraph" w:customStyle="1" w:styleId="310">
    <w:name w:val="Основной текст 31"/>
    <w:basedOn w:val="a"/>
    <w:rsid w:val="007B7FC2"/>
    <w:pPr>
      <w:jc w:val="center"/>
    </w:pPr>
    <w:rPr>
      <w:sz w:val="20"/>
      <w:szCs w:val="20"/>
    </w:rPr>
  </w:style>
  <w:style w:type="paragraph" w:styleId="afc">
    <w:name w:val="Title"/>
    <w:basedOn w:val="a"/>
    <w:link w:val="afd"/>
    <w:qFormat/>
    <w:rsid w:val="007B7FC2"/>
    <w:pPr>
      <w:ind w:firstLine="567"/>
      <w:jc w:val="center"/>
    </w:pPr>
    <w:rPr>
      <w:b/>
      <w:bCs/>
      <w:lang w:val="en-US"/>
    </w:rPr>
  </w:style>
  <w:style w:type="character" w:customStyle="1" w:styleId="afd">
    <w:name w:val="Заголовок Знак"/>
    <w:link w:val="afc"/>
    <w:rsid w:val="007B7FC2"/>
    <w:rPr>
      <w:b/>
      <w:bCs/>
      <w:sz w:val="24"/>
      <w:szCs w:val="24"/>
      <w:lang w:val="en-US"/>
    </w:rPr>
  </w:style>
  <w:style w:type="paragraph" w:styleId="afe">
    <w:name w:val="List Paragraph"/>
    <w:basedOn w:val="a"/>
    <w:uiPriority w:val="34"/>
    <w:qFormat/>
    <w:rsid w:val="007B7FC2"/>
    <w:pPr>
      <w:ind w:left="720"/>
      <w:contextualSpacing/>
    </w:pPr>
  </w:style>
  <w:style w:type="paragraph" w:customStyle="1" w:styleId="14">
    <w:name w:val="МРСК_заголовок_1"/>
    <w:basedOn w:val="1"/>
    <w:rsid w:val="007B7FC2"/>
    <w:pPr>
      <w:shd w:val="clear" w:color="auto" w:fill="D9D9D9"/>
      <w:tabs>
        <w:tab w:val="num" w:pos="0"/>
      </w:tabs>
      <w:spacing w:before="240" w:after="60" w:line="300" w:lineRule="auto"/>
      <w:ind w:left="0" w:firstLine="0"/>
      <w:jc w:val="both"/>
    </w:pPr>
    <w:rPr>
      <w:rFonts w:cs="Arial"/>
      <w:bCs/>
      <w:caps/>
      <w:kern w:val="32"/>
      <w:sz w:val="28"/>
      <w:szCs w:val="28"/>
    </w:rPr>
  </w:style>
  <w:style w:type="paragraph" w:customStyle="1" w:styleId="aff">
    <w:name w:val="МРСК_шрифт_абзаца"/>
    <w:basedOn w:val="a"/>
    <w:link w:val="aff0"/>
    <w:rsid w:val="007B7FC2"/>
    <w:pPr>
      <w:keepNext/>
      <w:keepLines/>
      <w:widowControl w:val="0"/>
      <w:suppressLineNumbers/>
      <w:spacing w:before="120" w:after="120" w:line="300" w:lineRule="auto"/>
      <w:ind w:firstLine="709"/>
      <w:contextualSpacing/>
      <w:jc w:val="both"/>
    </w:pPr>
  </w:style>
  <w:style w:type="character" w:customStyle="1" w:styleId="aff0">
    <w:name w:val="МРСК_шрифт_абзаца Знак"/>
    <w:link w:val="aff"/>
    <w:rsid w:val="007B7FC2"/>
    <w:rPr>
      <w:sz w:val="24"/>
      <w:szCs w:val="24"/>
    </w:rPr>
  </w:style>
  <w:style w:type="paragraph" w:customStyle="1" w:styleId="26">
    <w:name w:val="МРСК_заголовок_2"/>
    <w:basedOn w:val="aff"/>
    <w:rsid w:val="007B7FC2"/>
    <w:pPr>
      <w:tabs>
        <w:tab w:val="num" w:pos="360"/>
        <w:tab w:val="num" w:pos="792"/>
      </w:tabs>
      <w:spacing w:before="240" w:after="60" w:line="240" w:lineRule="auto"/>
      <w:jc w:val="left"/>
    </w:pPr>
    <w:rPr>
      <w:b/>
      <w:caps/>
      <w:sz w:val="26"/>
    </w:rPr>
  </w:style>
  <w:style w:type="paragraph" w:customStyle="1" w:styleId="aff1">
    <w:name w:val="МРСК_маркированный"/>
    <w:basedOn w:val="aff2"/>
    <w:rsid w:val="007B7FC2"/>
    <w:pPr>
      <w:keepNext/>
      <w:tabs>
        <w:tab w:val="clear" w:pos="360"/>
        <w:tab w:val="num" w:pos="0"/>
      </w:tabs>
      <w:spacing w:line="300" w:lineRule="auto"/>
      <w:ind w:left="0" w:firstLine="0"/>
      <w:contextualSpacing w:val="0"/>
      <w:jc w:val="both"/>
    </w:pPr>
  </w:style>
  <w:style w:type="paragraph" w:styleId="aff2">
    <w:name w:val="List Bullet"/>
    <w:basedOn w:val="a"/>
    <w:rsid w:val="007B7FC2"/>
    <w:pPr>
      <w:tabs>
        <w:tab w:val="num" w:pos="360"/>
      </w:tabs>
      <w:ind w:left="360" w:hanging="360"/>
      <w:contextualSpacing/>
    </w:pPr>
  </w:style>
  <w:style w:type="character" w:styleId="aff3">
    <w:name w:val="annotation reference"/>
    <w:unhideWhenUsed/>
    <w:rsid w:val="007B7FC2"/>
    <w:rPr>
      <w:sz w:val="16"/>
      <w:szCs w:val="16"/>
    </w:rPr>
  </w:style>
  <w:style w:type="character" w:customStyle="1" w:styleId="10">
    <w:name w:val="Заголовок 1 Знак"/>
    <w:aliases w:val="Заголовок параграфа (1.) Знак"/>
    <w:link w:val="1"/>
    <w:rsid w:val="00104056"/>
    <w:rPr>
      <w:b/>
      <w:sz w:val="24"/>
      <w:szCs w:val="24"/>
    </w:rPr>
  </w:style>
  <w:style w:type="character" w:customStyle="1" w:styleId="af2">
    <w:name w:val="Текст выноски Знак"/>
    <w:link w:val="af1"/>
    <w:semiHidden/>
    <w:rsid w:val="00104056"/>
    <w:rPr>
      <w:rFonts w:ascii="Tahoma" w:hAnsi="Tahoma" w:cs="Tahoma"/>
      <w:sz w:val="16"/>
      <w:szCs w:val="16"/>
    </w:rPr>
  </w:style>
  <w:style w:type="character" w:customStyle="1" w:styleId="22">
    <w:name w:val="Основной текст с отступом 2 Знак"/>
    <w:link w:val="20"/>
    <w:rsid w:val="0048771B"/>
    <w:rPr>
      <w:sz w:val="24"/>
    </w:rPr>
  </w:style>
  <w:style w:type="character" w:customStyle="1" w:styleId="aa">
    <w:name w:val="Верхний колонтитул Знак"/>
    <w:link w:val="a9"/>
    <w:rsid w:val="0048771B"/>
    <w:rPr>
      <w:sz w:val="24"/>
      <w:szCs w:val="24"/>
    </w:rPr>
  </w:style>
  <w:style w:type="character" w:customStyle="1" w:styleId="34">
    <w:name w:val="Основной текст с отступом 3 Знак"/>
    <w:link w:val="33"/>
    <w:rsid w:val="0048771B"/>
    <w:rPr>
      <w:sz w:val="24"/>
      <w:szCs w:val="24"/>
    </w:rPr>
  </w:style>
  <w:style w:type="paragraph" w:customStyle="1" w:styleId="xl23">
    <w:name w:val="xl23"/>
    <w:basedOn w:val="a"/>
    <w:rsid w:val="0048771B"/>
    <w:pPr>
      <w:spacing w:before="100" w:beforeAutospacing="1" w:after="100" w:afterAutospacing="1"/>
      <w:textAlignment w:val="top"/>
    </w:pPr>
    <w:rPr>
      <w:rFonts w:ascii="Arial Unicode MS" w:eastAsia="Arial Unicode MS" w:hAnsi="Arial Unicode MS"/>
    </w:rPr>
  </w:style>
  <w:style w:type="character" w:customStyle="1" w:styleId="32">
    <w:name w:val="Основной текст 3 Знак"/>
    <w:link w:val="30"/>
    <w:rsid w:val="0048771B"/>
    <w:rPr>
      <w:sz w:val="22"/>
      <w:szCs w:val="24"/>
    </w:rPr>
  </w:style>
  <w:style w:type="character" w:customStyle="1" w:styleId="aff4">
    <w:name w:val="Схема документа Знак"/>
    <w:link w:val="aff5"/>
    <w:rsid w:val="0048771B"/>
    <w:rPr>
      <w:rFonts w:ascii="Tahoma" w:hAnsi="Tahoma" w:cs="Tahoma"/>
      <w:sz w:val="24"/>
      <w:szCs w:val="24"/>
      <w:shd w:val="clear" w:color="auto" w:fill="000080"/>
    </w:rPr>
  </w:style>
  <w:style w:type="paragraph" w:styleId="aff5">
    <w:name w:val="Document Map"/>
    <w:basedOn w:val="a"/>
    <w:link w:val="aff4"/>
    <w:rsid w:val="0048771B"/>
    <w:pPr>
      <w:shd w:val="clear" w:color="auto" w:fill="000080"/>
    </w:pPr>
    <w:rPr>
      <w:rFonts w:ascii="Tahoma" w:hAnsi="Tahoma" w:cs="Tahoma"/>
    </w:rPr>
  </w:style>
  <w:style w:type="character" w:customStyle="1" w:styleId="15">
    <w:name w:val="Схема документа Знак1"/>
    <w:rsid w:val="0048771B"/>
    <w:rPr>
      <w:rFonts w:ascii="Tahoma" w:hAnsi="Tahoma" w:cs="Tahoma"/>
      <w:sz w:val="16"/>
      <w:szCs w:val="16"/>
    </w:rPr>
  </w:style>
  <w:style w:type="character" w:styleId="aff6">
    <w:name w:val="Hyperlink"/>
    <w:uiPriority w:val="99"/>
    <w:rsid w:val="0048771B"/>
    <w:rPr>
      <w:color w:val="0000FF"/>
      <w:u w:val="single"/>
    </w:rPr>
  </w:style>
  <w:style w:type="character" w:styleId="aff7">
    <w:name w:val="FollowedHyperlink"/>
    <w:uiPriority w:val="99"/>
    <w:rsid w:val="0048771B"/>
    <w:rPr>
      <w:color w:val="800080"/>
      <w:u w:val="single"/>
    </w:rPr>
  </w:style>
  <w:style w:type="paragraph" w:customStyle="1" w:styleId="27">
    <w:name w:val="заголовок 2"/>
    <w:basedOn w:val="a"/>
    <w:next w:val="a"/>
    <w:rsid w:val="0048771B"/>
    <w:pPr>
      <w:keepNext/>
      <w:outlineLvl w:val="1"/>
    </w:pPr>
    <w:rPr>
      <w:szCs w:val="20"/>
      <w:lang w:val="en-US"/>
    </w:rPr>
  </w:style>
  <w:style w:type="character" w:customStyle="1" w:styleId="aff8">
    <w:name w:val="Основной шрифт"/>
    <w:rsid w:val="0048771B"/>
  </w:style>
  <w:style w:type="character" w:customStyle="1" w:styleId="af">
    <w:name w:val="Тема примечания Знак"/>
    <w:link w:val="ad"/>
    <w:semiHidden/>
    <w:rsid w:val="0048771B"/>
    <w:rPr>
      <w:b/>
      <w:bCs/>
    </w:rPr>
  </w:style>
  <w:style w:type="paragraph" w:customStyle="1" w:styleId="xl24">
    <w:name w:val="xl24"/>
    <w:basedOn w:val="a"/>
    <w:rsid w:val="0048771B"/>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a"/>
    <w:rsid w:val="0048771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rsid w:val="0048771B"/>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a"/>
    <w:rsid w:val="0048771B"/>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a"/>
    <w:rsid w:val="0048771B"/>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48771B"/>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a"/>
    <w:rsid w:val="0048771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a"/>
    <w:rsid w:val="0048771B"/>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rsid w:val="0048771B"/>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48771B"/>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rsid w:val="0048771B"/>
    <w:pPr>
      <w:pBdr>
        <w:top w:val="single" w:sz="8"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rFonts w:ascii="Arial Unicode MS" w:eastAsia="Arial Unicode MS" w:hAnsi="Arial Unicode MS" w:cs="Arial Unicode MS"/>
    </w:rPr>
  </w:style>
  <w:style w:type="paragraph" w:customStyle="1" w:styleId="xl35">
    <w:name w:val="xl35"/>
    <w:basedOn w:val="a"/>
    <w:rsid w:val="0048771B"/>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rFonts w:ascii="Arial Unicode MS" w:eastAsia="Arial Unicode MS" w:hAnsi="Arial Unicode MS" w:cs="Arial Unicode MS"/>
    </w:rPr>
  </w:style>
  <w:style w:type="paragraph" w:customStyle="1" w:styleId="xl36">
    <w:name w:val="xl36"/>
    <w:basedOn w:val="a"/>
    <w:rsid w:val="0048771B"/>
    <w:pPr>
      <w:pBdr>
        <w:top w:val="single" w:sz="4" w:space="0" w:color="auto"/>
        <w:left w:val="single" w:sz="4" w:space="18" w:color="auto"/>
        <w:bottom w:val="single" w:sz="8" w:space="0" w:color="auto"/>
        <w:right w:val="single" w:sz="4" w:space="0" w:color="auto"/>
      </w:pBdr>
      <w:spacing w:before="100" w:beforeAutospacing="1" w:after="100" w:afterAutospacing="1"/>
      <w:ind w:firstLineChars="200" w:firstLine="200"/>
      <w:textAlignment w:val="center"/>
    </w:pPr>
    <w:rPr>
      <w:rFonts w:ascii="Arial Unicode MS" w:eastAsia="Arial Unicode MS" w:hAnsi="Arial Unicode MS" w:cs="Arial Unicode MS"/>
    </w:rPr>
  </w:style>
  <w:style w:type="paragraph" w:customStyle="1" w:styleId="xl37">
    <w:name w:val="xl37"/>
    <w:basedOn w:val="a"/>
    <w:rsid w:val="0048771B"/>
    <w:pPr>
      <w:pBdr>
        <w:top w:val="single" w:sz="8" w:space="0" w:color="auto"/>
        <w:left w:val="single" w:sz="4" w:space="18" w:color="auto"/>
        <w:bottom w:val="single" w:sz="4" w:space="0" w:color="auto"/>
      </w:pBdr>
      <w:spacing w:before="100" w:beforeAutospacing="1" w:after="100" w:afterAutospacing="1"/>
      <w:ind w:firstLineChars="200" w:firstLine="200"/>
      <w:textAlignment w:val="center"/>
    </w:pPr>
    <w:rPr>
      <w:rFonts w:ascii="Arial Unicode MS" w:eastAsia="Arial Unicode MS" w:hAnsi="Arial Unicode MS" w:cs="Arial Unicode MS"/>
    </w:rPr>
  </w:style>
  <w:style w:type="paragraph" w:customStyle="1" w:styleId="xl38">
    <w:name w:val="xl38"/>
    <w:basedOn w:val="a"/>
    <w:rsid w:val="0048771B"/>
    <w:pPr>
      <w:pBdr>
        <w:left w:val="single" w:sz="4" w:space="18" w:color="auto"/>
        <w:bottom w:val="single" w:sz="4" w:space="0" w:color="auto"/>
      </w:pBdr>
      <w:spacing w:before="100" w:beforeAutospacing="1" w:after="100" w:afterAutospacing="1"/>
      <w:ind w:firstLineChars="200" w:firstLine="200"/>
      <w:textAlignment w:val="center"/>
    </w:pPr>
    <w:rPr>
      <w:rFonts w:ascii="Arial Unicode MS" w:eastAsia="Arial Unicode MS" w:hAnsi="Arial Unicode MS" w:cs="Arial Unicode MS"/>
    </w:rPr>
  </w:style>
  <w:style w:type="paragraph" w:customStyle="1" w:styleId="xl39">
    <w:name w:val="xl39"/>
    <w:basedOn w:val="a"/>
    <w:rsid w:val="0048771B"/>
    <w:pPr>
      <w:pBdr>
        <w:top w:val="single" w:sz="8"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40">
    <w:name w:val="xl40"/>
    <w:basedOn w:val="a"/>
    <w:rsid w:val="0048771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41">
    <w:name w:val="xl41"/>
    <w:basedOn w:val="a"/>
    <w:rsid w:val="0048771B"/>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42">
    <w:name w:val="xl42"/>
    <w:basedOn w:val="a"/>
    <w:rsid w:val="0048771B"/>
    <w:pPr>
      <w:pBdr>
        <w:left w:val="single" w:sz="4" w:space="9" w:color="auto"/>
        <w:bottom w:val="single" w:sz="8"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43">
    <w:name w:val="xl43"/>
    <w:basedOn w:val="a"/>
    <w:rsid w:val="0048771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a"/>
    <w:rsid w:val="0048771B"/>
    <w:pPr>
      <w:pBdr>
        <w:top w:val="single" w:sz="8"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rsid w:val="0048771B"/>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6">
    <w:name w:val="xl46"/>
    <w:basedOn w:val="a"/>
    <w:rsid w:val="0048771B"/>
    <w:pPr>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7">
    <w:name w:val="xl47"/>
    <w:basedOn w:val="a"/>
    <w:rsid w:val="0048771B"/>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a"/>
    <w:rsid w:val="0048771B"/>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a"/>
    <w:rsid w:val="0048771B"/>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0">
    <w:name w:val="xl50"/>
    <w:basedOn w:val="a"/>
    <w:rsid w:val="0048771B"/>
    <w:pPr>
      <w:pBdr>
        <w:top w:val="single" w:sz="8" w:space="0" w:color="auto"/>
        <w:left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1">
    <w:name w:val="xl51"/>
    <w:basedOn w:val="a"/>
    <w:rsid w:val="0048771B"/>
    <w:pPr>
      <w:pBdr>
        <w:left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a"/>
    <w:rsid w:val="0048771B"/>
    <w:pPr>
      <w:pBdr>
        <w:left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a"/>
    <w:rsid w:val="0048771B"/>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4">
    <w:name w:val="xl54"/>
    <w:basedOn w:val="a"/>
    <w:rsid w:val="0048771B"/>
    <w:pPr>
      <w:pBdr>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5">
    <w:name w:val="xl55"/>
    <w:basedOn w:val="a"/>
    <w:rsid w:val="0048771B"/>
    <w:pPr>
      <w:pBdr>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56">
    <w:name w:val="xl56"/>
    <w:basedOn w:val="a"/>
    <w:rsid w:val="0048771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7">
    <w:name w:val="xl57"/>
    <w:basedOn w:val="a"/>
    <w:rsid w:val="0048771B"/>
    <w:pPr>
      <w:pBdr>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a"/>
    <w:rsid w:val="0048771B"/>
    <w:pPr>
      <w:pBdr>
        <w:top w:val="single" w:sz="4" w:space="0" w:color="auto"/>
        <w:left w:val="single" w:sz="4" w:space="9" w:color="auto"/>
        <w:bottom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59">
    <w:name w:val="xl59"/>
    <w:basedOn w:val="a"/>
    <w:rsid w:val="0048771B"/>
    <w:pPr>
      <w:pBdr>
        <w:top w:val="single" w:sz="8" w:space="0" w:color="auto"/>
        <w:left w:val="single" w:sz="4" w:space="9" w:color="auto"/>
        <w:bottom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60">
    <w:name w:val="xl60"/>
    <w:basedOn w:val="a"/>
    <w:rsid w:val="0048771B"/>
    <w:pPr>
      <w:pBdr>
        <w:top w:val="single" w:sz="8"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61">
    <w:name w:val="xl61"/>
    <w:basedOn w:val="a"/>
    <w:rsid w:val="0048771B"/>
    <w:pPr>
      <w:pBdr>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62">
    <w:name w:val="xl62"/>
    <w:basedOn w:val="a"/>
    <w:rsid w:val="0048771B"/>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a"/>
    <w:rsid w:val="0048771B"/>
    <w:pPr>
      <w:pBdr>
        <w:left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4">
    <w:name w:val="xl64"/>
    <w:basedOn w:val="a"/>
    <w:rsid w:val="0048771B"/>
    <w:pPr>
      <w:pBdr>
        <w:lef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5">
    <w:name w:val="xl65"/>
    <w:basedOn w:val="a"/>
    <w:rsid w:val="0048771B"/>
    <w:pPr>
      <w:spacing w:before="100" w:beforeAutospacing="1" w:after="100" w:afterAutospacing="1"/>
    </w:pPr>
    <w:rPr>
      <w:rFonts w:ascii="Arial" w:eastAsia="Arial Unicode MS" w:hAnsi="Arial" w:cs="Arial"/>
      <w:b/>
      <w:bCs/>
    </w:rPr>
  </w:style>
  <w:style w:type="paragraph" w:customStyle="1" w:styleId="xl66">
    <w:name w:val="xl66"/>
    <w:basedOn w:val="a"/>
    <w:rsid w:val="0048771B"/>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7">
    <w:name w:val="xl67"/>
    <w:basedOn w:val="a"/>
    <w:rsid w:val="0048771B"/>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8">
    <w:name w:val="xl68"/>
    <w:basedOn w:val="a"/>
    <w:rsid w:val="0048771B"/>
    <w:pPr>
      <w:pBdr>
        <w:left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9">
    <w:name w:val="xl69"/>
    <w:basedOn w:val="a"/>
    <w:rsid w:val="0048771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0">
    <w:name w:val="xl70"/>
    <w:basedOn w:val="a"/>
    <w:rsid w:val="0048771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a"/>
    <w:rsid w:val="0048771B"/>
    <w:pPr>
      <w:spacing w:before="100" w:beforeAutospacing="1" w:after="100" w:afterAutospacing="1"/>
      <w:textAlignment w:val="center"/>
    </w:pPr>
    <w:rPr>
      <w:rFonts w:ascii="Arial Unicode MS" w:eastAsia="Arial Unicode MS" w:hAnsi="Arial Unicode MS" w:cs="Arial Unicode MS"/>
    </w:rPr>
  </w:style>
  <w:style w:type="paragraph" w:customStyle="1" w:styleId="xl72">
    <w:name w:val="xl72"/>
    <w:basedOn w:val="a"/>
    <w:rsid w:val="0048771B"/>
    <w:pPr>
      <w:pBdr>
        <w:top w:val="single" w:sz="4" w:space="0" w:color="auto"/>
        <w:left w:val="single" w:sz="4" w:space="9" w:color="auto"/>
        <w:bottom w:val="single" w:sz="8"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73">
    <w:name w:val="xl73"/>
    <w:basedOn w:val="a"/>
    <w:rsid w:val="0048771B"/>
    <w:pPr>
      <w:pBdr>
        <w:left w:val="single" w:sz="4" w:space="9" w:color="auto"/>
        <w:bottom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74">
    <w:name w:val="xl74"/>
    <w:basedOn w:val="a"/>
    <w:rsid w:val="0048771B"/>
    <w:pPr>
      <w:pBdr>
        <w:top w:val="single" w:sz="8" w:space="0" w:color="auto"/>
        <w:bottom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75">
    <w:name w:val="xl75"/>
    <w:basedOn w:val="a"/>
    <w:rsid w:val="0048771B"/>
    <w:pPr>
      <w:pBdr>
        <w:top w:val="single" w:sz="4" w:space="0" w:color="auto"/>
        <w:bottom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76">
    <w:name w:val="xl76"/>
    <w:basedOn w:val="a"/>
    <w:rsid w:val="0048771B"/>
    <w:pPr>
      <w:pBdr>
        <w:left w:val="single" w:sz="4" w:space="18" w:color="auto"/>
        <w:bottom w:val="single" w:sz="4" w:space="0" w:color="auto"/>
        <w:right w:val="single" w:sz="4" w:space="0" w:color="auto"/>
      </w:pBdr>
      <w:spacing w:before="100" w:beforeAutospacing="1" w:after="100" w:afterAutospacing="1"/>
      <w:ind w:firstLineChars="200" w:firstLine="200"/>
      <w:textAlignment w:val="center"/>
    </w:pPr>
    <w:rPr>
      <w:rFonts w:ascii="Arial Unicode MS" w:eastAsia="Arial Unicode MS" w:hAnsi="Arial Unicode MS" w:cs="Arial Unicode MS"/>
    </w:rPr>
  </w:style>
  <w:style w:type="paragraph" w:customStyle="1" w:styleId="xl77">
    <w:name w:val="xl77"/>
    <w:basedOn w:val="a"/>
    <w:rsid w:val="0048771B"/>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78">
    <w:name w:val="xl78"/>
    <w:basedOn w:val="a"/>
    <w:rsid w:val="0048771B"/>
    <w:pPr>
      <w:pBdr>
        <w:top w:val="single" w:sz="8"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79">
    <w:name w:val="xl79"/>
    <w:basedOn w:val="a"/>
    <w:rsid w:val="0048771B"/>
    <w:pPr>
      <w:pBdr>
        <w:top w:val="single" w:sz="8" w:space="0" w:color="auto"/>
        <w:left w:val="single" w:sz="4" w:space="9" w:color="auto"/>
        <w:bottom w:val="single" w:sz="8"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80">
    <w:name w:val="xl80"/>
    <w:basedOn w:val="a"/>
    <w:rsid w:val="0048771B"/>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81">
    <w:name w:val="xl81"/>
    <w:basedOn w:val="a"/>
    <w:rsid w:val="0048771B"/>
    <w:pPr>
      <w:pBdr>
        <w:top w:val="single" w:sz="8"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82">
    <w:name w:val="xl82"/>
    <w:basedOn w:val="a"/>
    <w:rsid w:val="0048771B"/>
    <w:pPr>
      <w:pBdr>
        <w:left w:val="single" w:sz="4" w:space="9" w:color="auto"/>
        <w:bottom w:val="single" w:sz="8"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83">
    <w:name w:val="xl83"/>
    <w:basedOn w:val="a"/>
    <w:rsid w:val="0048771B"/>
    <w:pPr>
      <w:pBdr>
        <w:top w:val="single" w:sz="4" w:space="0" w:color="auto"/>
        <w:bottom w:val="single" w:sz="8" w:space="0" w:color="auto"/>
      </w:pBdr>
      <w:spacing w:before="100" w:beforeAutospacing="1" w:after="100" w:afterAutospacing="1"/>
      <w:ind w:firstLineChars="100" w:firstLine="100"/>
      <w:textAlignment w:val="center"/>
    </w:pPr>
    <w:rPr>
      <w:rFonts w:ascii="Arial Unicode MS" w:eastAsia="Arial Unicode MS" w:hAnsi="Arial Unicode MS" w:cs="Arial Unicode MS"/>
    </w:rPr>
  </w:style>
  <w:style w:type="paragraph" w:customStyle="1" w:styleId="xl84">
    <w:name w:val="xl84"/>
    <w:basedOn w:val="a"/>
    <w:rsid w:val="0048771B"/>
    <w:pPr>
      <w:pBdr>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5">
    <w:name w:val="xl85"/>
    <w:basedOn w:val="a"/>
    <w:rsid w:val="0048771B"/>
    <w:pPr>
      <w:pBdr>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6">
    <w:name w:val="xl86"/>
    <w:basedOn w:val="a"/>
    <w:rsid w:val="0048771B"/>
    <w:pPr>
      <w:pBdr>
        <w:left w:val="single" w:sz="4" w:space="18" w:color="auto"/>
        <w:bottom w:val="single" w:sz="8" w:space="0" w:color="auto"/>
      </w:pBdr>
      <w:spacing w:before="100" w:beforeAutospacing="1" w:after="100" w:afterAutospacing="1"/>
      <w:ind w:firstLineChars="200" w:firstLine="200"/>
      <w:textAlignment w:val="center"/>
    </w:pPr>
    <w:rPr>
      <w:rFonts w:ascii="Arial Unicode MS" w:eastAsia="Arial Unicode MS" w:hAnsi="Arial Unicode MS" w:cs="Arial Unicode MS"/>
    </w:rPr>
  </w:style>
  <w:style w:type="paragraph" w:customStyle="1" w:styleId="xl87">
    <w:name w:val="xl87"/>
    <w:basedOn w:val="a"/>
    <w:rsid w:val="0048771B"/>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8">
    <w:name w:val="xl88"/>
    <w:basedOn w:val="a"/>
    <w:rsid w:val="0048771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9">
    <w:name w:val="xl89"/>
    <w:basedOn w:val="a"/>
    <w:rsid w:val="0048771B"/>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90">
    <w:name w:val="xl90"/>
    <w:basedOn w:val="a"/>
    <w:rsid w:val="0048771B"/>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91">
    <w:name w:val="xl91"/>
    <w:basedOn w:val="a"/>
    <w:rsid w:val="0048771B"/>
    <w:pPr>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92">
    <w:name w:val="xl92"/>
    <w:basedOn w:val="a"/>
    <w:rsid w:val="0048771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93">
    <w:name w:val="xl93"/>
    <w:basedOn w:val="a"/>
    <w:rsid w:val="0048771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94">
    <w:name w:val="xl94"/>
    <w:basedOn w:val="a"/>
    <w:rsid w:val="0048771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2">
    <w:name w:val="xl22"/>
    <w:basedOn w:val="a"/>
    <w:rsid w:val="0048771B"/>
    <w:pPr>
      <w:spacing w:before="100" w:beforeAutospacing="1" w:after="100" w:afterAutospacing="1"/>
    </w:pPr>
    <w:rPr>
      <w:rFonts w:ascii="Arial" w:eastAsia="Arial Unicode MS" w:hAnsi="Arial" w:cs="Arial"/>
      <w:b/>
      <w:bCs/>
    </w:rPr>
  </w:style>
  <w:style w:type="paragraph" w:customStyle="1" w:styleId="Normal1">
    <w:name w:val="Normal1"/>
    <w:rsid w:val="0048771B"/>
    <w:pPr>
      <w:autoSpaceDE w:val="0"/>
      <w:autoSpaceDN w:val="0"/>
      <w:jc w:val="both"/>
    </w:pPr>
    <w:rPr>
      <w:rFonts w:ascii="Arial" w:eastAsia="SimSun" w:hAnsi="Arial" w:cs="Arial"/>
      <w:lang w:val="en-US" w:eastAsia="en-US"/>
    </w:rPr>
  </w:style>
  <w:style w:type="paragraph" w:customStyle="1" w:styleId="aff9">
    <w:name w:val="МРСК_заголовок_малый"/>
    <w:basedOn w:val="a"/>
    <w:uiPriority w:val="99"/>
    <w:rsid w:val="00E834B4"/>
    <w:pPr>
      <w:keepNext/>
      <w:suppressAutoHyphens/>
      <w:jc w:val="center"/>
    </w:pPr>
    <w:rPr>
      <w:b/>
      <w:caps/>
    </w:rPr>
  </w:style>
  <w:style w:type="paragraph" w:customStyle="1" w:styleId="affa">
    <w:name w:val="МРСК_обычный_текст"/>
    <w:basedOn w:val="a"/>
    <w:qFormat/>
    <w:rsid w:val="00E834B4"/>
    <w:pPr>
      <w:keepNext/>
      <w:ind w:firstLine="709"/>
      <w:jc w:val="both"/>
    </w:pPr>
  </w:style>
  <w:style w:type="paragraph" w:customStyle="1" w:styleId="51">
    <w:name w:val="МРСК_заголовок_5"/>
    <w:basedOn w:val="aff"/>
    <w:qFormat/>
    <w:rsid w:val="006934EC"/>
    <w:pPr>
      <w:tabs>
        <w:tab w:val="num" w:pos="360"/>
      </w:tabs>
    </w:pPr>
    <w:rPr>
      <w:b/>
      <w:lang w:val="x-none"/>
    </w:rPr>
  </w:style>
  <w:style w:type="paragraph" w:customStyle="1" w:styleId="16">
    <w:name w:val="Стиль1"/>
    <w:basedOn w:val="a"/>
    <w:qFormat/>
    <w:rsid w:val="00F713FE"/>
    <w:pPr>
      <w:keepNext/>
      <w:keepLines/>
      <w:widowControl w:val="0"/>
      <w:suppressLineNumbers/>
      <w:spacing w:before="120" w:after="120" w:line="300" w:lineRule="auto"/>
      <w:ind w:firstLine="709"/>
      <w:contextualSpacing/>
      <w:jc w:val="both"/>
      <w:outlineLvl w:val="1"/>
    </w:pPr>
    <w:rPr>
      <w:b/>
    </w:rPr>
  </w:style>
  <w:style w:type="paragraph" w:customStyle="1" w:styleId="affb">
    <w:name w:val="МРСК_таблица_заголовок"/>
    <w:basedOn w:val="a"/>
    <w:rsid w:val="0029758E"/>
    <w:pPr>
      <w:keepNext/>
      <w:suppressAutoHyphens/>
      <w:ind w:hanging="11"/>
      <w:jc w:val="center"/>
    </w:pPr>
    <w:rPr>
      <w:sz w:val="20"/>
      <w:szCs w:val="20"/>
    </w:rPr>
  </w:style>
  <w:style w:type="paragraph" w:customStyle="1" w:styleId="affc">
    <w:name w:val="МРСК_таблица_текст"/>
    <w:basedOn w:val="affb"/>
    <w:rsid w:val="0029758E"/>
    <w:pPr>
      <w:suppressAutoHyphens w:val="0"/>
      <w:jc w:val="both"/>
    </w:pPr>
  </w:style>
  <w:style w:type="character" w:customStyle="1" w:styleId="FontStyle50">
    <w:name w:val="Font Style50"/>
    <w:uiPriority w:val="99"/>
    <w:rsid w:val="00B841D4"/>
    <w:rPr>
      <w:rFonts w:ascii="Times New Roman" w:hAnsi="Times New Roman" w:cs="Times New Roman"/>
      <w:sz w:val="22"/>
      <w:szCs w:val="22"/>
    </w:rPr>
  </w:style>
  <w:style w:type="paragraph" w:customStyle="1" w:styleId="Style27">
    <w:name w:val="Style27"/>
    <w:basedOn w:val="a"/>
    <w:uiPriority w:val="99"/>
    <w:rsid w:val="00B841D4"/>
    <w:pPr>
      <w:widowControl w:val="0"/>
      <w:autoSpaceDE w:val="0"/>
      <w:autoSpaceDN w:val="0"/>
      <w:adjustRightInd w:val="0"/>
      <w:spacing w:line="250" w:lineRule="exact"/>
      <w:jc w:val="both"/>
    </w:pPr>
  </w:style>
  <w:style w:type="paragraph" w:customStyle="1" w:styleId="Style9">
    <w:name w:val="Style9"/>
    <w:basedOn w:val="a"/>
    <w:uiPriority w:val="99"/>
    <w:rsid w:val="00B841D4"/>
    <w:pPr>
      <w:widowControl w:val="0"/>
      <w:autoSpaceDE w:val="0"/>
      <w:autoSpaceDN w:val="0"/>
      <w:adjustRightInd w:val="0"/>
    </w:pPr>
  </w:style>
  <w:style w:type="character" w:customStyle="1" w:styleId="FontStyle47">
    <w:name w:val="Font Style47"/>
    <w:uiPriority w:val="99"/>
    <w:rsid w:val="00B841D4"/>
    <w:rPr>
      <w:rFonts w:ascii="Times New Roman" w:hAnsi="Times New Roman" w:cs="Times New Roman"/>
      <w:sz w:val="14"/>
      <w:szCs w:val="14"/>
    </w:rPr>
  </w:style>
  <w:style w:type="paragraph" w:customStyle="1" w:styleId="Style4">
    <w:name w:val="Style4"/>
    <w:basedOn w:val="a"/>
    <w:uiPriority w:val="99"/>
    <w:rsid w:val="00B841D4"/>
    <w:pPr>
      <w:widowControl w:val="0"/>
      <w:autoSpaceDE w:val="0"/>
      <w:autoSpaceDN w:val="0"/>
      <w:adjustRightInd w:val="0"/>
    </w:pPr>
  </w:style>
  <w:style w:type="paragraph" w:customStyle="1" w:styleId="Style6">
    <w:name w:val="Style6"/>
    <w:basedOn w:val="a"/>
    <w:uiPriority w:val="99"/>
    <w:rsid w:val="00B841D4"/>
    <w:pPr>
      <w:widowControl w:val="0"/>
      <w:autoSpaceDE w:val="0"/>
      <w:autoSpaceDN w:val="0"/>
      <w:adjustRightInd w:val="0"/>
      <w:spacing w:line="269" w:lineRule="exact"/>
      <w:jc w:val="both"/>
    </w:pPr>
  </w:style>
  <w:style w:type="character" w:styleId="affd">
    <w:name w:val="Placeholder Text"/>
    <w:basedOn w:val="a0"/>
    <w:uiPriority w:val="99"/>
    <w:semiHidden/>
    <w:rsid w:val="003057D9"/>
    <w:rPr>
      <w:color w:val="808080"/>
    </w:rPr>
  </w:style>
  <w:style w:type="character" w:customStyle="1" w:styleId="21">
    <w:name w:val="Заголовок 2 Знак1"/>
    <w:aliases w:val="5 Знак,h2 Знак,h21 Знак,Заголовок 2 Знак Знак,Заголовок пункта (1.1) Знак"/>
    <w:basedOn w:val="a0"/>
    <w:link w:val="2"/>
    <w:rsid w:val="00B34BC6"/>
    <w:rPr>
      <w:rFonts w:eastAsia="Arial Unicode MS"/>
      <w:sz w:val="28"/>
      <w:szCs w:val="28"/>
    </w:rPr>
  </w:style>
  <w:style w:type="character" w:customStyle="1" w:styleId="31">
    <w:name w:val="Заголовок 3 Знак1"/>
    <w:basedOn w:val="a0"/>
    <w:link w:val="3"/>
    <w:rsid w:val="00B34BC6"/>
    <w:rPr>
      <w:rFonts w:ascii="Arial" w:hAnsi="Arial" w:cs="Arial"/>
      <w:b/>
      <w:bCs/>
      <w:sz w:val="26"/>
      <w:szCs w:val="26"/>
    </w:rPr>
  </w:style>
  <w:style w:type="character" w:customStyle="1" w:styleId="HTML0">
    <w:name w:val="Стандартный HTML Знак"/>
    <w:basedOn w:val="a0"/>
    <w:link w:val="HTML"/>
    <w:rsid w:val="00B34BC6"/>
    <w:rPr>
      <w:rFonts w:ascii="Courier New" w:hAnsi="Courier New" w:cs="Courier New"/>
    </w:rPr>
  </w:style>
  <w:style w:type="character" w:customStyle="1" w:styleId="11">
    <w:name w:val="Основной текст с отступом Знак1"/>
    <w:basedOn w:val="a0"/>
    <w:link w:val="a4"/>
    <w:rsid w:val="00B34BC6"/>
  </w:style>
  <w:style w:type="character" w:customStyle="1" w:styleId="210">
    <w:name w:val="Основной текст 2 Знак1"/>
    <w:basedOn w:val="a0"/>
    <w:link w:val="23"/>
    <w:rsid w:val="00B34BC6"/>
    <w:rPr>
      <w:sz w:val="24"/>
      <w:szCs w:val="24"/>
    </w:rPr>
  </w:style>
  <w:style w:type="character" w:customStyle="1" w:styleId="12">
    <w:name w:val="Нижний колонтитул Знак1"/>
    <w:basedOn w:val="a0"/>
    <w:link w:val="a7"/>
    <w:uiPriority w:val="99"/>
    <w:rsid w:val="00B34BC6"/>
    <w:rPr>
      <w:sz w:val="24"/>
      <w:szCs w:val="24"/>
    </w:rPr>
  </w:style>
  <w:style w:type="character" w:customStyle="1" w:styleId="DocumentMapChar1">
    <w:name w:val="Document Map Char1"/>
    <w:basedOn w:val="a0"/>
    <w:uiPriority w:val="99"/>
    <w:semiHidden/>
    <w:rsid w:val="00B34BC6"/>
    <w:rPr>
      <w:rFonts w:ascii="Segoe UI" w:hAnsi="Segoe UI" w:cs="Segoe UI"/>
      <w:sz w:val="16"/>
      <w:szCs w:val="16"/>
    </w:rPr>
  </w:style>
  <w:style w:type="paragraph" w:customStyle="1" w:styleId="msonormal0">
    <w:name w:val="msonormal"/>
    <w:basedOn w:val="a"/>
    <w:rsid w:val="00B80D82"/>
    <w:pPr>
      <w:spacing w:before="100" w:beforeAutospacing="1" w:after="100" w:afterAutospacing="1"/>
    </w:pPr>
  </w:style>
  <w:style w:type="paragraph" w:customStyle="1" w:styleId="font5">
    <w:name w:val="font5"/>
    <w:basedOn w:val="a"/>
    <w:rsid w:val="00B80D82"/>
    <w:pPr>
      <w:spacing w:before="100" w:beforeAutospacing="1" w:after="100" w:afterAutospacing="1"/>
    </w:pPr>
    <w:rPr>
      <w:color w:val="000000"/>
      <w:sz w:val="20"/>
      <w:szCs w:val="20"/>
    </w:rPr>
  </w:style>
  <w:style w:type="paragraph" w:customStyle="1" w:styleId="font6">
    <w:name w:val="font6"/>
    <w:basedOn w:val="a"/>
    <w:rsid w:val="00B80D82"/>
    <w:pPr>
      <w:spacing w:before="100" w:beforeAutospacing="1" w:after="100" w:afterAutospacing="1"/>
    </w:pPr>
    <w:rPr>
      <w:b/>
      <w:bCs/>
      <w:color w:val="000000"/>
      <w:sz w:val="20"/>
      <w:szCs w:val="20"/>
    </w:rPr>
  </w:style>
  <w:style w:type="paragraph" w:customStyle="1" w:styleId="font7">
    <w:name w:val="font7"/>
    <w:basedOn w:val="a"/>
    <w:rsid w:val="00B80D82"/>
    <w:pPr>
      <w:spacing w:before="100" w:beforeAutospacing="1" w:after="100" w:afterAutospacing="1"/>
    </w:pPr>
    <w:rPr>
      <w:b/>
      <w:bCs/>
      <w:color w:val="000000"/>
      <w:sz w:val="20"/>
      <w:szCs w:val="20"/>
      <w:u w:val="single"/>
    </w:rPr>
  </w:style>
  <w:style w:type="paragraph" w:customStyle="1" w:styleId="font8">
    <w:name w:val="font8"/>
    <w:basedOn w:val="a"/>
    <w:rsid w:val="00B80D82"/>
    <w:pPr>
      <w:spacing w:before="100" w:beforeAutospacing="1" w:after="100" w:afterAutospacing="1"/>
    </w:pPr>
    <w:rPr>
      <w:color w:val="000000"/>
      <w:sz w:val="20"/>
      <w:szCs w:val="20"/>
      <w:u w:val="single"/>
    </w:rPr>
  </w:style>
  <w:style w:type="paragraph" w:customStyle="1" w:styleId="font9">
    <w:name w:val="font9"/>
    <w:basedOn w:val="a"/>
    <w:rsid w:val="00B80D82"/>
    <w:pPr>
      <w:spacing w:before="100" w:beforeAutospacing="1" w:after="100" w:afterAutospacing="1"/>
    </w:pPr>
    <w:rPr>
      <w:i/>
      <w:iCs/>
      <w:color w:val="000000"/>
      <w:sz w:val="20"/>
      <w:szCs w:val="20"/>
    </w:rPr>
  </w:style>
  <w:style w:type="paragraph" w:customStyle="1" w:styleId="xl95">
    <w:name w:val="xl95"/>
    <w:basedOn w:val="a"/>
    <w:rsid w:val="00B80D82"/>
    <w:pPr>
      <w:spacing w:before="100" w:beforeAutospacing="1" w:after="100" w:afterAutospacing="1"/>
      <w:jc w:val="center"/>
      <w:textAlignment w:val="center"/>
    </w:pPr>
    <w:rPr>
      <w:b/>
      <w:bCs/>
      <w:color w:val="FF0000"/>
      <w:sz w:val="20"/>
      <w:szCs w:val="20"/>
    </w:rPr>
  </w:style>
  <w:style w:type="paragraph" w:customStyle="1" w:styleId="xl96">
    <w:name w:val="xl96"/>
    <w:basedOn w:val="a"/>
    <w:rsid w:val="00B80D8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B80D82"/>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B80D8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B80D82"/>
    <w:pPr>
      <w:spacing w:before="100" w:beforeAutospacing="1" w:after="100" w:afterAutospacing="1"/>
      <w:jc w:val="both"/>
      <w:textAlignment w:val="center"/>
    </w:pPr>
    <w:rPr>
      <w:sz w:val="20"/>
      <w:szCs w:val="20"/>
    </w:rPr>
  </w:style>
  <w:style w:type="paragraph" w:customStyle="1" w:styleId="xl100">
    <w:name w:val="xl100"/>
    <w:basedOn w:val="a"/>
    <w:rsid w:val="00B80D82"/>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01">
    <w:name w:val="xl101"/>
    <w:basedOn w:val="a"/>
    <w:rsid w:val="00B80D82"/>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02">
    <w:name w:val="xl102"/>
    <w:basedOn w:val="a"/>
    <w:rsid w:val="00B80D82"/>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3">
    <w:name w:val="xl103"/>
    <w:basedOn w:val="a"/>
    <w:rsid w:val="00B80D82"/>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4">
    <w:name w:val="xl104"/>
    <w:basedOn w:val="a"/>
    <w:rsid w:val="00B80D82"/>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a"/>
    <w:rsid w:val="00B80D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B80D82"/>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0"/>
      <w:szCs w:val="20"/>
    </w:rPr>
  </w:style>
  <w:style w:type="paragraph" w:customStyle="1" w:styleId="xl107">
    <w:name w:val="xl107"/>
    <w:basedOn w:val="a"/>
    <w:rsid w:val="00B80D82"/>
    <w:pPr>
      <w:pBdr>
        <w:top w:val="single" w:sz="4" w:space="0" w:color="auto"/>
        <w:bottom w:val="single" w:sz="4" w:space="0" w:color="auto"/>
      </w:pBdr>
      <w:spacing w:before="100" w:beforeAutospacing="1" w:after="100" w:afterAutospacing="1"/>
      <w:textAlignment w:val="center"/>
    </w:pPr>
    <w:rPr>
      <w:b/>
      <w:bCs/>
      <w:color w:val="FF0000"/>
      <w:sz w:val="20"/>
      <w:szCs w:val="20"/>
    </w:rPr>
  </w:style>
  <w:style w:type="paragraph" w:customStyle="1" w:styleId="xl108">
    <w:name w:val="xl108"/>
    <w:basedOn w:val="a"/>
    <w:rsid w:val="00B80D82"/>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rPr>
  </w:style>
  <w:style w:type="paragraph" w:customStyle="1" w:styleId="xl109">
    <w:name w:val="xl109"/>
    <w:basedOn w:val="a"/>
    <w:rsid w:val="00B80D8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0"/>
      <w:szCs w:val="20"/>
    </w:rPr>
  </w:style>
  <w:style w:type="paragraph" w:customStyle="1" w:styleId="xl110">
    <w:name w:val="xl110"/>
    <w:basedOn w:val="a"/>
    <w:rsid w:val="00B80D82"/>
    <w:pPr>
      <w:pBdr>
        <w:top w:val="single" w:sz="4" w:space="0" w:color="auto"/>
        <w:bottom w:val="single" w:sz="4" w:space="0" w:color="auto"/>
      </w:pBdr>
      <w:spacing w:before="100" w:beforeAutospacing="1" w:after="100" w:afterAutospacing="1"/>
      <w:jc w:val="center"/>
      <w:textAlignment w:val="center"/>
    </w:pPr>
    <w:rPr>
      <w:b/>
      <w:bCs/>
      <w:color w:val="FF0000"/>
      <w:sz w:val="20"/>
      <w:szCs w:val="20"/>
    </w:rPr>
  </w:style>
  <w:style w:type="paragraph" w:customStyle="1" w:styleId="xl111">
    <w:name w:val="xl111"/>
    <w:basedOn w:val="a"/>
    <w:rsid w:val="00B80D8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12">
    <w:name w:val="xl112"/>
    <w:basedOn w:val="a"/>
    <w:rsid w:val="00B80D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3">
    <w:name w:val="xl113"/>
    <w:basedOn w:val="a"/>
    <w:rsid w:val="00B80D82"/>
    <w:pPr>
      <w:spacing w:before="100" w:beforeAutospacing="1" w:after="100" w:afterAutospacing="1"/>
      <w:textAlignment w:val="center"/>
    </w:pPr>
    <w:rPr>
      <w:sz w:val="20"/>
      <w:szCs w:val="20"/>
    </w:rPr>
  </w:style>
  <w:style w:type="paragraph" w:customStyle="1" w:styleId="xl114">
    <w:name w:val="xl114"/>
    <w:basedOn w:val="a"/>
    <w:rsid w:val="00B80D82"/>
    <w:pPr>
      <w:spacing w:before="100" w:beforeAutospacing="1" w:after="100" w:afterAutospacing="1"/>
      <w:textAlignment w:val="center"/>
    </w:pPr>
    <w:rPr>
      <w:sz w:val="16"/>
      <w:szCs w:val="16"/>
    </w:rPr>
  </w:style>
  <w:style w:type="paragraph" w:customStyle="1" w:styleId="xl115">
    <w:name w:val="xl115"/>
    <w:basedOn w:val="a"/>
    <w:rsid w:val="00B80D82"/>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116">
    <w:name w:val="xl116"/>
    <w:basedOn w:val="a"/>
    <w:rsid w:val="00B80D82"/>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117">
    <w:name w:val="xl117"/>
    <w:basedOn w:val="a"/>
    <w:rsid w:val="00B80D82"/>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8">
    <w:name w:val="xl118"/>
    <w:basedOn w:val="a"/>
    <w:rsid w:val="00B80D82"/>
    <w:pPr>
      <w:spacing w:before="100" w:beforeAutospacing="1" w:after="100" w:afterAutospacing="1"/>
      <w:textAlignment w:val="center"/>
    </w:pPr>
    <w:rPr>
      <w:i/>
      <w:iCs/>
      <w:sz w:val="20"/>
      <w:szCs w:val="20"/>
    </w:rPr>
  </w:style>
  <w:style w:type="paragraph" w:customStyle="1" w:styleId="xl119">
    <w:name w:val="xl119"/>
    <w:basedOn w:val="a"/>
    <w:rsid w:val="00B80D82"/>
    <w:pPr>
      <w:spacing w:before="100" w:beforeAutospacing="1" w:after="100" w:afterAutospacing="1"/>
      <w:textAlignment w:val="center"/>
    </w:pPr>
    <w:rPr>
      <w:sz w:val="20"/>
      <w:szCs w:val="20"/>
    </w:rPr>
  </w:style>
  <w:style w:type="paragraph" w:customStyle="1" w:styleId="xl120">
    <w:name w:val="xl120"/>
    <w:basedOn w:val="a"/>
    <w:rsid w:val="004C66BD"/>
    <w:pPr>
      <w:spacing w:before="100" w:beforeAutospacing="1" w:after="100" w:afterAutospacing="1"/>
      <w:jc w:val="center"/>
      <w:textAlignment w:val="center"/>
    </w:pPr>
    <w:rPr>
      <w:b/>
      <w:bCs/>
    </w:rPr>
  </w:style>
  <w:style w:type="paragraph" w:customStyle="1" w:styleId="xl121">
    <w:name w:val="xl121"/>
    <w:basedOn w:val="a"/>
    <w:rsid w:val="004C66BD"/>
    <w:pPr>
      <w:spacing w:before="100" w:beforeAutospacing="1" w:after="100" w:afterAutospacing="1"/>
      <w:jc w:val="center"/>
      <w:textAlignment w:val="center"/>
    </w:pPr>
  </w:style>
  <w:style w:type="paragraph" w:customStyle="1" w:styleId="xl122">
    <w:name w:val="xl122"/>
    <w:basedOn w:val="a"/>
    <w:rsid w:val="00CA7516"/>
    <w:pPr>
      <w:pBdr>
        <w:top w:val="single" w:sz="8" w:space="0" w:color="auto"/>
      </w:pBdr>
      <w:spacing w:before="100" w:beforeAutospacing="1" w:after="100" w:afterAutospacing="1"/>
      <w:jc w:val="center"/>
      <w:textAlignment w:val="center"/>
    </w:pPr>
    <w:rPr>
      <w:rFonts w:ascii="Arial" w:hAnsi="Arial" w:cs="Arial"/>
      <w:sz w:val="28"/>
      <w:szCs w:val="28"/>
    </w:rPr>
  </w:style>
  <w:style w:type="paragraph" w:customStyle="1" w:styleId="xl123">
    <w:name w:val="xl123"/>
    <w:basedOn w:val="a"/>
    <w:rsid w:val="00CA7516"/>
    <w:pPr>
      <w:spacing w:before="100" w:beforeAutospacing="1" w:after="100" w:afterAutospacing="1"/>
      <w:textAlignment w:val="center"/>
    </w:pPr>
    <w:rPr>
      <w:rFonts w:ascii="Arial" w:hAnsi="Arial" w:cs="Arial"/>
      <w:sz w:val="20"/>
      <w:szCs w:val="20"/>
    </w:rPr>
  </w:style>
  <w:style w:type="paragraph" w:customStyle="1" w:styleId="xl124">
    <w:name w:val="xl124"/>
    <w:basedOn w:val="a"/>
    <w:rsid w:val="00CA7516"/>
    <w:pPr>
      <w:pBdr>
        <w:bottom w:val="single" w:sz="8" w:space="0" w:color="auto"/>
      </w:pBdr>
      <w:spacing w:before="100" w:beforeAutospacing="1" w:after="100" w:afterAutospacing="1"/>
      <w:textAlignment w:val="center"/>
    </w:pPr>
    <w:rPr>
      <w:rFonts w:ascii="Arial" w:hAnsi="Arial" w:cs="Arial"/>
      <w:sz w:val="20"/>
      <w:szCs w:val="20"/>
    </w:rPr>
  </w:style>
  <w:style w:type="paragraph" w:customStyle="1" w:styleId="xl125">
    <w:name w:val="xl125"/>
    <w:basedOn w:val="a"/>
    <w:rsid w:val="00CA7516"/>
    <w:pPr>
      <w:pBdr>
        <w:top w:val="single" w:sz="8" w:space="0" w:color="auto"/>
        <w:left w:val="single" w:sz="8" w:space="0" w:color="auto"/>
      </w:pBdr>
      <w:spacing w:before="100" w:beforeAutospacing="1" w:after="100" w:afterAutospacing="1"/>
      <w:textAlignment w:val="center"/>
    </w:pPr>
    <w:rPr>
      <w:rFonts w:ascii="Arial" w:hAnsi="Arial" w:cs="Arial"/>
      <w:sz w:val="20"/>
      <w:szCs w:val="20"/>
    </w:rPr>
  </w:style>
  <w:style w:type="paragraph" w:customStyle="1" w:styleId="xl126">
    <w:name w:val="xl126"/>
    <w:basedOn w:val="a"/>
    <w:rsid w:val="00CA7516"/>
    <w:pPr>
      <w:pBdr>
        <w:left w:val="single" w:sz="8" w:space="0" w:color="auto"/>
        <w:bottom w:val="single" w:sz="8" w:space="0" w:color="auto"/>
      </w:pBdr>
      <w:spacing w:before="100" w:beforeAutospacing="1" w:after="100" w:afterAutospacing="1"/>
      <w:textAlignment w:val="center"/>
    </w:pPr>
    <w:rPr>
      <w:rFonts w:ascii="Arial" w:hAnsi="Arial" w:cs="Arial"/>
      <w:sz w:val="20"/>
      <w:szCs w:val="20"/>
    </w:rPr>
  </w:style>
  <w:style w:type="paragraph" w:customStyle="1" w:styleId="xl127">
    <w:name w:val="xl127"/>
    <w:basedOn w:val="a"/>
    <w:rsid w:val="00CA7516"/>
    <w:pPr>
      <w:pBdr>
        <w:bottom w:val="single" w:sz="8" w:space="0" w:color="auto"/>
      </w:pBdr>
      <w:spacing w:before="100" w:beforeAutospacing="1" w:after="100" w:afterAutospacing="1"/>
      <w:textAlignment w:val="center"/>
    </w:pPr>
    <w:rPr>
      <w:rFonts w:ascii="Arial" w:hAnsi="Arial" w:cs="Arial"/>
      <w:sz w:val="20"/>
      <w:szCs w:val="20"/>
    </w:rPr>
  </w:style>
  <w:style w:type="paragraph" w:customStyle="1" w:styleId="xl128">
    <w:name w:val="xl128"/>
    <w:basedOn w:val="a"/>
    <w:rsid w:val="00CA7516"/>
    <w:pPr>
      <w:pBdr>
        <w:bottom w:val="single" w:sz="8" w:space="0" w:color="auto"/>
        <w:right w:val="single" w:sz="8" w:space="0" w:color="000000"/>
      </w:pBdr>
      <w:spacing w:before="100" w:beforeAutospacing="1" w:after="100" w:afterAutospacing="1"/>
      <w:textAlignment w:val="center"/>
    </w:pPr>
    <w:rPr>
      <w:rFonts w:ascii="Arial" w:hAnsi="Arial" w:cs="Arial"/>
      <w:sz w:val="20"/>
      <w:szCs w:val="20"/>
    </w:rPr>
  </w:style>
  <w:style w:type="paragraph" w:customStyle="1" w:styleId="xl129">
    <w:name w:val="xl129"/>
    <w:basedOn w:val="a"/>
    <w:rsid w:val="00CA7516"/>
    <w:pPr>
      <w:pBdr>
        <w:left w:val="single" w:sz="8" w:space="0" w:color="auto"/>
        <w:bottom w:val="single" w:sz="8" w:space="0" w:color="auto"/>
      </w:pBdr>
      <w:spacing w:before="100" w:beforeAutospacing="1" w:after="100" w:afterAutospacing="1"/>
      <w:textAlignment w:val="center"/>
    </w:pPr>
    <w:rPr>
      <w:rFonts w:ascii="Arial" w:hAnsi="Arial" w:cs="Arial"/>
      <w:sz w:val="20"/>
      <w:szCs w:val="20"/>
    </w:rPr>
  </w:style>
  <w:style w:type="paragraph" w:customStyle="1" w:styleId="xl130">
    <w:name w:val="xl130"/>
    <w:basedOn w:val="a"/>
    <w:rsid w:val="00CA7516"/>
    <w:pPr>
      <w:pBdr>
        <w:bottom w:val="single" w:sz="8"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131">
    <w:name w:val="xl131"/>
    <w:basedOn w:val="a"/>
    <w:rsid w:val="00CA7516"/>
    <w:pPr>
      <w:spacing w:before="100" w:beforeAutospacing="1" w:after="100" w:afterAutospacing="1"/>
      <w:jc w:val="right"/>
      <w:textAlignment w:val="center"/>
    </w:pPr>
    <w:rPr>
      <w:rFonts w:ascii="Arial" w:hAnsi="Arial" w:cs="Arial"/>
      <w:i/>
      <w:iCs/>
      <w:sz w:val="16"/>
      <w:szCs w:val="16"/>
    </w:rPr>
  </w:style>
  <w:style w:type="paragraph" w:customStyle="1" w:styleId="xl132">
    <w:name w:val="xl132"/>
    <w:basedOn w:val="a"/>
    <w:rsid w:val="00CA7516"/>
    <w:pPr>
      <w:spacing w:before="100" w:beforeAutospacing="1" w:after="100" w:afterAutospacing="1"/>
      <w:textAlignment w:val="center"/>
    </w:pPr>
    <w:rPr>
      <w:rFonts w:ascii="Arial" w:hAnsi="Arial" w:cs="Arial"/>
      <w:sz w:val="20"/>
      <w:szCs w:val="20"/>
      <w:u w:val="single"/>
    </w:rPr>
  </w:style>
  <w:style w:type="paragraph" w:customStyle="1" w:styleId="xl133">
    <w:name w:val="xl133"/>
    <w:basedOn w:val="a"/>
    <w:rsid w:val="00CA7516"/>
    <w:pPr>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
    <w:rsid w:val="00CA7516"/>
    <w:pPr>
      <w:spacing w:before="100" w:beforeAutospacing="1" w:after="100" w:afterAutospacing="1"/>
      <w:jc w:val="right"/>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87779">
      <w:bodyDiv w:val="1"/>
      <w:marLeft w:val="0"/>
      <w:marRight w:val="0"/>
      <w:marTop w:val="0"/>
      <w:marBottom w:val="0"/>
      <w:divBdr>
        <w:top w:val="none" w:sz="0" w:space="0" w:color="auto"/>
        <w:left w:val="none" w:sz="0" w:space="0" w:color="auto"/>
        <w:bottom w:val="none" w:sz="0" w:space="0" w:color="auto"/>
        <w:right w:val="none" w:sz="0" w:space="0" w:color="auto"/>
      </w:divBdr>
    </w:div>
    <w:div w:id="268321305">
      <w:bodyDiv w:val="1"/>
      <w:marLeft w:val="0"/>
      <w:marRight w:val="0"/>
      <w:marTop w:val="0"/>
      <w:marBottom w:val="0"/>
      <w:divBdr>
        <w:top w:val="none" w:sz="0" w:space="0" w:color="auto"/>
        <w:left w:val="none" w:sz="0" w:space="0" w:color="auto"/>
        <w:bottom w:val="none" w:sz="0" w:space="0" w:color="auto"/>
        <w:right w:val="none" w:sz="0" w:space="0" w:color="auto"/>
      </w:divBdr>
    </w:div>
    <w:div w:id="344090026">
      <w:bodyDiv w:val="1"/>
      <w:marLeft w:val="0"/>
      <w:marRight w:val="0"/>
      <w:marTop w:val="0"/>
      <w:marBottom w:val="0"/>
      <w:divBdr>
        <w:top w:val="none" w:sz="0" w:space="0" w:color="auto"/>
        <w:left w:val="none" w:sz="0" w:space="0" w:color="auto"/>
        <w:bottom w:val="none" w:sz="0" w:space="0" w:color="auto"/>
        <w:right w:val="none" w:sz="0" w:space="0" w:color="auto"/>
      </w:divBdr>
    </w:div>
    <w:div w:id="384766844">
      <w:bodyDiv w:val="1"/>
      <w:marLeft w:val="0"/>
      <w:marRight w:val="0"/>
      <w:marTop w:val="0"/>
      <w:marBottom w:val="0"/>
      <w:divBdr>
        <w:top w:val="none" w:sz="0" w:space="0" w:color="auto"/>
        <w:left w:val="none" w:sz="0" w:space="0" w:color="auto"/>
        <w:bottom w:val="none" w:sz="0" w:space="0" w:color="auto"/>
        <w:right w:val="none" w:sz="0" w:space="0" w:color="auto"/>
      </w:divBdr>
    </w:div>
    <w:div w:id="411200653">
      <w:bodyDiv w:val="1"/>
      <w:marLeft w:val="0"/>
      <w:marRight w:val="0"/>
      <w:marTop w:val="0"/>
      <w:marBottom w:val="0"/>
      <w:divBdr>
        <w:top w:val="none" w:sz="0" w:space="0" w:color="auto"/>
        <w:left w:val="none" w:sz="0" w:space="0" w:color="auto"/>
        <w:bottom w:val="none" w:sz="0" w:space="0" w:color="auto"/>
        <w:right w:val="none" w:sz="0" w:space="0" w:color="auto"/>
      </w:divBdr>
    </w:div>
    <w:div w:id="420107073">
      <w:bodyDiv w:val="1"/>
      <w:marLeft w:val="0"/>
      <w:marRight w:val="0"/>
      <w:marTop w:val="0"/>
      <w:marBottom w:val="0"/>
      <w:divBdr>
        <w:top w:val="none" w:sz="0" w:space="0" w:color="auto"/>
        <w:left w:val="none" w:sz="0" w:space="0" w:color="auto"/>
        <w:bottom w:val="none" w:sz="0" w:space="0" w:color="auto"/>
        <w:right w:val="none" w:sz="0" w:space="0" w:color="auto"/>
      </w:divBdr>
    </w:div>
    <w:div w:id="440951424">
      <w:bodyDiv w:val="1"/>
      <w:marLeft w:val="0"/>
      <w:marRight w:val="0"/>
      <w:marTop w:val="0"/>
      <w:marBottom w:val="0"/>
      <w:divBdr>
        <w:top w:val="none" w:sz="0" w:space="0" w:color="auto"/>
        <w:left w:val="none" w:sz="0" w:space="0" w:color="auto"/>
        <w:bottom w:val="none" w:sz="0" w:space="0" w:color="auto"/>
        <w:right w:val="none" w:sz="0" w:space="0" w:color="auto"/>
      </w:divBdr>
    </w:div>
    <w:div w:id="538709215">
      <w:bodyDiv w:val="1"/>
      <w:marLeft w:val="0"/>
      <w:marRight w:val="0"/>
      <w:marTop w:val="0"/>
      <w:marBottom w:val="0"/>
      <w:divBdr>
        <w:top w:val="none" w:sz="0" w:space="0" w:color="auto"/>
        <w:left w:val="none" w:sz="0" w:space="0" w:color="auto"/>
        <w:bottom w:val="none" w:sz="0" w:space="0" w:color="auto"/>
        <w:right w:val="none" w:sz="0" w:space="0" w:color="auto"/>
      </w:divBdr>
    </w:div>
    <w:div w:id="831331610">
      <w:bodyDiv w:val="1"/>
      <w:marLeft w:val="0"/>
      <w:marRight w:val="0"/>
      <w:marTop w:val="0"/>
      <w:marBottom w:val="0"/>
      <w:divBdr>
        <w:top w:val="none" w:sz="0" w:space="0" w:color="auto"/>
        <w:left w:val="none" w:sz="0" w:space="0" w:color="auto"/>
        <w:bottom w:val="none" w:sz="0" w:space="0" w:color="auto"/>
        <w:right w:val="none" w:sz="0" w:space="0" w:color="auto"/>
      </w:divBdr>
    </w:div>
    <w:div w:id="949509704">
      <w:bodyDiv w:val="1"/>
      <w:marLeft w:val="0"/>
      <w:marRight w:val="0"/>
      <w:marTop w:val="0"/>
      <w:marBottom w:val="0"/>
      <w:divBdr>
        <w:top w:val="none" w:sz="0" w:space="0" w:color="auto"/>
        <w:left w:val="none" w:sz="0" w:space="0" w:color="auto"/>
        <w:bottom w:val="none" w:sz="0" w:space="0" w:color="auto"/>
        <w:right w:val="none" w:sz="0" w:space="0" w:color="auto"/>
      </w:divBdr>
    </w:div>
    <w:div w:id="980621384">
      <w:bodyDiv w:val="1"/>
      <w:marLeft w:val="0"/>
      <w:marRight w:val="0"/>
      <w:marTop w:val="0"/>
      <w:marBottom w:val="0"/>
      <w:divBdr>
        <w:top w:val="none" w:sz="0" w:space="0" w:color="auto"/>
        <w:left w:val="none" w:sz="0" w:space="0" w:color="auto"/>
        <w:bottom w:val="none" w:sz="0" w:space="0" w:color="auto"/>
        <w:right w:val="none" w:sz="0" w:space="0" w:color="auto"/>
      </w:divBdr>
    </w:div>
    <w:div w:id="1090158412">
      <w:bodyDiv w:val="1"/>
      <w:marLeft w:val="0"/>
      <w:marRight w:val="0"/>
      <w:marTop w:val="0"/>
      <w:marBottom w:val="0"/>
      <w:divBdr>
        <w:top w:val="none" w:sz="0" w:space="0" w:color="auto"/>
        <w:left w:val="none" w:sz="0" w:space="0" w:color="auto"/>
        <w:bottom w:val="none" w:sz="0" w:space="0" w:color="auto"/>
        <w:right w:val="none" w:sz="0" w:space="0" w:color="auto"/>
      </w:divBdr>
    </w:div>
    <w:div w:id="1270700570">
      <w:bodyDiv w:val="1"/>
      <w:marLeft w:val="0"/>
      <w:marRight w:val="0"/>
      <w:marTop w:val="0"/>
      <w:marBottom w:val="0"/>
      <w:divBdr>
        <w:top w:val="none" w:sz="0" w:space="0" w:color="auto"/>
        <w:left w:val="none" w:sz="0" w:space="0" w:color="auto"/>
        <w:bottom w:val="none" w:sz="0" w:space="0" w:color="auto"/>
        <w:right w:val="none" w:sz="0" w:space="0" w:color="auto"/>
      </w:divBdr>
    </w:div>
    <w:div w:id="1331717885">
      <w:bodyDiv w:val="1"/>
      <w:marLeft w:val="0"/>
      <w:marRight w:val="0"/>
      <w:marTop w:val="0"/>
      <w:marBottom w:val="0"/>
      <w:divBdr>
        <w:top w:val="none" w:sz="0" w:space="0" w:color="auto"/>
        <w:left w:val="none" w:sz="0" w:space="0" w:color="auto"/>
        <w:bottom w:val="none" w:sz="0" w:space="0" w:color="auto"/>
        <w:right w:val="none" w:sz="0" w:space="0" w:color="auto"/>
      </w:divBdr>
    </w:div>
    <w:div w:id="1333220736">
      <w:bodyDiv w:val="1"/>
      <w:marLeft w:val="0"/>
      <w:marRight w:val="0"/>
      <w:marTop w:val="0"/>
      <w:marBottom w:val="0"/>
      <w:divBdr>
        <w:top w:val="none" w:sz="0" w:space="0" w:color="auto"/>
        <w:left w:val="none" w:sz="0" w:space="0" w:color="auto"/>
        <w:bottom w:val="none" w:sz="0" w:space="0" w:color="auto"/>
        <w:right w:val="none" w:sz="0" w:space="0" w:color="auto"/>
      </w:divBdr>
    </w:div>
    <w:div w:id="1400597144">
      <w:bodyDiv w:val="1"/>
      <w:marLeft w:val="0"/>
      <w:marRight w:val="0"/>
      <w:marTop w:val="0"/>
      <w:marBottom w:val="0"/>
      <w:divBdr>
        <w:top w:val="none" w:sz="0" w:space="0" w:color="auto"/>
        <w:left w:val="none" w:sz="0" w:space="0" w:color="auto"/>
        <w:bottom w:val="none" w:sz="0" w:space="0" w:color="auto"/>
        <w:right w:val="none" w:sz="0" w:space="0" w:color="auto"/>
      </w:divBdr>
    </w:div>
    <w:div w:id="1468738085">
      <w:bodyDiv w:val="1"/>
      <w:marLeft w:val="0"/>
      <w:marRight w:val="0"/>
      <w:marTop w:val="0"/>
      <w:marBottom w:val="0"/>
      <w:divBdr>
        <w:top w:val="none" w:sz="0" w:space="0" w:color="auto"/>
        <w:left w:val="none" w:sz="0" w:space="0" w:color="auto"/>
        <w:bottom w:val="none" w:sz="0" w:space="0" w:color="auto"/>
        <w:right w:val="none" w:sz="0" w:space="0" w:color="auto"/>
      </w:divBdr>
    </w:div>
    <w:div w:id="1686515192">
      <w:bodyDiv w:val="1"/>
      <w:marLeft w:val="0"/>
      <w:marRight w:val="0"/>
      <w:marTop w:val="0"/>
      <w:marBottom w:val="0"/>
      <w:divBdr>
        <w:top w:val="none" w:sz="0" w:space="0" w:color="auto"/>
        <w:left w:val="none" w:sz="0" w:space="0" w:color="auto"/>
        <w:bottom w:val="none" w:sz="0" w:space="0" w:color="auto"/>
        <w:right w:val="none" w:sz="0" w:space="0" w:color="auto"/>
      </w:divBdr>
    </w:div>
    <w:div w:id="1748259483">
      <w:bodyDiv w:val="1"/>
      <w:marLeft w:val="0"/>
      <w:marRight w:val="0"/>
      <w:marTop w:val="0"/>
      <w:marBottom w:val="0"/>
      <w:divBdr>
        <w:top w:val="none" w:sz="0" w:space="0" w:color="auto"/>
        <w:left w:val="none" w:sz="0" w:space="0" w:color="auto"/>
        <w:bottom w:val="none" w:sz="0" w:space="0" w:color="auto"/>
        <w:right w:val="none" w:sz="0" w:space="0" w:color="auto"/>
      </w:divBdr>
    </w:div>
    <w:div w:id="1818572496">
      <w:bodyDiv w:val="1"/>
      <w:marLeft w:val="0"/>
      <w:marRight w:val="0"/>
      <w:marTop w:val="0"/>
      <w:marBottom w:val="0"/>
      <w:divBdr>
        <w:top w:val="none" w:sz="0" w:space="0" w:color="auto"/>
        <w:left w:val="none" w:sz="0" w:space="0" w:color="auto"/>
        <w:bottom w:val="none" w:sz="0" w:space="0" w:color="auto"/>
        <w:right w:val="none" w:sz="0" w:space="0" w:color="auto"/>
      </w:divBdr>
    </w:div>
    <w:div w:id="1848860893">
      <w:bodyDiv w:val="1"/>
      <w:marLeft w:val="0"/>
      <w:marRight w:val="0"/>
      <w:marTop w:val="0"/>
      <w:marBottom w:val="0"/>
      <w:divBdr>
        <w:top w:val="none" w:sz="0" w:space="0" w:color="auto"/>
        <w:left w:val="none" w:sz="0" w:space="0" w:color="auto"/>
        <w:bottom w:val="none" w:sz="0" w:space="0" w:color="auto"/>
        <w:right w:val="none" w:sz="0" w:space="0" w:color="auto"/>
      </w:divBdr>
    </w:div>
    <w:div w:id="1876624420">
      <w:bodyDiv w:val="1"/>
      <w:marLeft w:val="0"/>
      <w:marRight w:val="0"/>
      <w:marTop w:val="0"/>
      <w:marBottom w:val="0"/>
      <w:divBdr>
        <w:top w:val="none" w:sz="0" w:space="0" w:color="auto"/>
        <w:left w:val="none" w:sz="0" w:space="0" w:color="auto"/>
        <w:bottom w:val="none" w:sz="0" w:space="0" w:color="auto"/>
        <w:right w:val="none" w:sz="0" w:space="0" w:color="auto"/>
      </w:divBdr>
    </w:div>
    <w:div w:id="1931693326">
      <w:bodyDiv w:val="1"/>
      <w:marLeft w:val="0"/>
      <w:marRight w:val="0"/>
      <w:marTop w:val="0"/>
      <w:marBottom w:val="0"/>
      <w:divBdr>
        <w:top w:val="none" w:sz="0" w:space="0" w:color="auto"/>
        <w:left w:val="none" w:sz="0" w:space="0" w:color="auto"/>
        <w:bottom w:val="none" w:sz="0" w:space="0" w:color="auto"/>
        <w:right w:val="none" w:sz="0" w:space="0" w:color="auto"/>
      </w:divBdr>
    </w:div>
    <w:div w:id="2075926711">
      <w:bodyDiv w:val="1"/>
      <w:marLeft w:val="0"/>
      <w:marRight w:val="0"/>
      <w:marTop w:val="0"/>
      <w:marBottom w:val="0"/>
      <w:divBdr>
        <w:top w:val="none" w:sz="0" w:space="0" w:color="auto"/>
        <w:left w:val="none" w:sz="0" w:space="0" w:color="auto"/>
        <w:bottom w:val="none" w:sz="0" w:space="0" w:color="auto"/>
        <w:right w:val="none" w:sz="0" w:space="0" w:color="auto"/>
      </w:divBdr>
    </w:div>
    <w:div w:id="20880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header" Target="header1.xml"/><Relationship Id="rId47" Type="http://schemas.openxmlformats.org/officeDocument/2006/relationships/footer" Target="footer5.xml"/><Relationship Id="rId63" Type="http://schemas.openxmlformats.org/officeDocument/2006/relationships/oleObject" Target="embeddings/oleObject20.bin"/><Relationship Id="rId68" Type="http://schemas.openxmlformats.org/officeDocument/2006/relationships/image" Target="media/image21.wmf"/><Relationship Id="rId84" Type="http://schemas.openxmlformats.org/officeDocument/2006/relationships/theme" Target="theme/theme1.xm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oleObject" Target="embeddings/oleObject10.bin"/><Relationship Id="rId37" Type="http://schemas.openxmlformats.org/officeDocument/2006/relationships/oleObject" Target="embeddings/oleObject13.bin"/><Relationship Id="rId53" Type="http://schemas.openxmlformats.org/officeDocument/2006/relationships/footer" Target="footer9.xml"/><Relationship Id="rId58" Type="http://schemas.openxmlformats.org/officeDocument/2006/relationships/image" Target="media/image16.wmf"/><Relationship Id="rId74" Type="http://schemas.openxmlformats.org/officeDocument/2006/relationships/image" Target="media/image26.wmf"/><Relationship Id="rId79" Type="http://schemas.openxmlformats.org/officeDocument/2006/relationships/footer" Target="footer10.xm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footer" Target="footer13.xm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footer" Target="footer3.xml"/><Relationship Id="rId48" Type="http://schemas.openxmlformats.org/officeDocument/2006/relationships/header" Target="header3.xml"/><Relationship Id="rId56" Type="http://schemas.openxmlformats.org/officeDocument/2006/relationships/image" Target="media/image15.wmf"/><Relationship Id="rId64" Type="http://schemas.openxmlformats.org/officeDocument/2006/relationships/image" Target="media/image19.wmf"/><Relationship Id="rId69" Type="http://schemas.openxmlformats.org/officeDocument/2006/relationships/oleObject" Target="embeddings/oleObject23.bin"/><Relationship Id="rId77" Type="http://schemas.openxmlformats.org/officeDocument/2006/relationships/image" Target="media/image29.wmf"/><Relationship Id="rId8" Type="http://schemas.openxmlformats.org/officeDocument/2006/relationships/settings" Target="settings.xml"/><Relationship Id="rId51" Type="http://schemas.openxmlformats.org/officeDocument/2006/relationships/header" Target="header4.xml"/><Relationship Id="rId72" Type="http://schemas.openxmlformats.org/officeDocument/2006/relationships/image" Target="media/image24.wmf"/><Relationship Id="rId80"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hyperlink" Target="consultantplus://offline/ref=A142FBC4032CA93C8E93F6B8D78B4E9457598718EC84B760FC3F52810FB0C8022603734A37DA24F61DAA561617370D62071E03275904810035x2K"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footer" Target="footer4.xml"/><Relationship Id="rId59" Type="http://schemas.openxmlformats.org/officeDocument/2006/relationships/oleObject" Target="embeddings/oleObject18.bin"/><Relationship Id="rId67" Type="http://schemas.openxmlformats.org/officeDocument/2006/relationships/oleObject" Target="embeddings/oleObject22.bin"/><Relationship Id="rId20" Type="http://schemas.openxmlformats.org/officeDocument/2006/relationships/oleObject" Target="embeddings/oleObject4.bin"/><Relationship Id="rId41" Type="http://schemas.openxmlformats.org/officeDocument/2006/relationships/footer" Target="footer2.xml"/><Relationship Id="rId54" Type="http://schemas.openxmlformats.org/officeDocument/2006/relationships/image" Target="media/image14.wmf"/><Relationship Id="rId62" Type="http://schemas.openxmlformats.org/officeDocument/2006/relationships/image" Target="media/image18.wmf"/><Relationship Id="rId70" Type="http://schemas.openxmlformats.org/officeDocument/2006/relationships/image" Target="media/image22.wmf"/><Relationship Id="rId75" Type="http://schemas.openxmlformats.org/officeDocument/2006/relationships/image" Target="media/image27.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oter" Target="footer6.xml"/><Relationship Id="rId57" Type="http://schemas.openxmlformats.org/officeDocument/2006/relationships/oleObject" Target="embeddings/oleObject17.bin"/><Relationship Id="rId10" Type="http://schemas.openxmlformats.org/officeDocument/2006/relationships/footnotes" Target="footnotes.xml"/><Relationship Id="rId31" Type="http://schemas.openxmlformats.org/officeDocument/2006/relationships/image" Target="media/image10.wmf"/><Relationship Id="rId44" Type="http://schemas.openxmlformats.org/officeDocument/2006/relationships/image" Target="media/image13.png"/><Relationship Id="rId52" Type="http://schemas.openxmlformats.org/officeDocument/2006/relationships/footer" Target="footer8.xml"/><Relationship Id="rId60" Type="http://schemas.openxmlformats.org/officeDocument/2006/relationships/image" Target="media/image17.wmf"/><Relationship Id="rId65" Type="http://schemas.openxmlformats.org/officeDocument/2006/relationships/oleObject" Target="embeddings/oleObject21.bin"/><Relationship Id="rId73" Type="http://schemas.openxmlformats.org/officeDocument/2006/relationships/image" Target="media/image25.wmf"/><Relationship Id="rId78" Type="http://schemas.openxmlformats.org/officeDocument/2006/relationships/hyperlink" Target="consultantplus://offline/ref=ECAFC8CFBC4015D7A0A8950A150D2A7E0D611C634252579CF19FA129AE40C900B85BCCA9DC30AC1DTC6FJ" TargetMode="External"/><Relationship Id="rId8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1.bin"/><Relationship Id="rId50" Type="http://schemas.openxmlformats.org/officeDocument/2006/relationships/footer" Target="footer7.xml"/><Relationship Id="rId55" Type="http://schemas.openxmlformats.org/officeDocument/2006/relationships/oleObject" Target="embeddings/oleObject16.bin"/><Relationship Id="rId76" Type="http://schemas.openxmlformats.org/officeDocument/2006/relationships/image" Target="media/image28.wmf"/><Relationship Id="rId7" Type="http://schemas.openxmlformats.org/officeDocument/2006/relationships/styles" Target="styles.xml"/><Relationship Id="rId71" Type="http://schemas.openxmlformats.org/officeDocument/2006/relationships/image" Target="media/image23.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footer" Target="footer1.xml"/><Relationship Id="rId45" Type="http://schemas.openxmlformats.org/officeDocument/2006/relationships/header" Target="header2.xml"/><Relationship Id="rId66"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2299911534B974C82E50CA09B4856C5" ma:contentTypeVersion="1" ma:contentTypeDescription="Создание документа." ma:contentTypeScope="" ma:versionID="040716e67378a662bd4630a46ea89454">
  <xsd:schema xmlns:xsd="http://www.w3.org/2001/XMLSchema" xmlns:xs="http://www.w3.org/2001/XMLSchema" xmlns:p="http://schemas.microsoft.com/office/2006/metadata/properties" xmlns:ns2="b8349b34-57af-4e2e-a90b-c7a6050b8bd2" targetNamespace="http://schemas.microsoft.com/office/2006/metadata/properties" ma:root="true" ma:fieldsID="d44291f1fe0cfdbd110a11a1f683dc95" ns2:_="">
    <xsd:import namespace="b8349b34-57af-4e2e-a90b-c7a6050b8bd2"/>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9b34-57af-4e2e-a90b-c7a6050b8bd2" elementFormDefault="qualified">
    <xsd:import namespace="http://schemas.microsoft.com/office/2006/documentManagement/types"/>
    <xsd:import namespace="http://schemas.microsoft.com/office/infopath/2007/PartnerControls"/>
    <xsd:element name="order0" ma:index="8" nillable="true" ma:displayName="Порядок отображения" ma:decimals="0"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b8349b34-57af-4e2e-a90b-c7a6050b8bd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08ADA-25C6-405A-B57D-BF868C69AC17}">
  <ds:schemaRefs>
    <ds:schemaRef ds:uri="http://schemas.microsoft.com/office/2006/metadata/longProperties"/>
  </ds:schemaRefs>
</ds:datastoreItem>
</file>

<file path=customXml/itemProps2.xml><?xml version="1.0" encoding="utf-8"?>
<ds:datastoreItem xmlns:ds="http://schemas.openxmlformats.org/officeDocument/2006/customXml" ds:itemID="{36D1418F-622E-44BA-AB38-298DE80357F1}">
  <ds:schemaRefs>
    <ds:schemaRef ds:uri="http://schemas.microsoft.com/sharepoint/v3/contenttype/forms"/>
  </ds:schemaRefs>
</ds:datastoreItem>
</file>

<file path=customXml/itemProps3.xml><?xml version="1.0" encoding="utf-8"?>
<ds:datastoreItem xmlns:ds="http://schemas.openxmlformats.org/officeDocument/2006/customXml" ds:itemID="{297BC114-AF4A-416E-9C81-FB5A3B0C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9b34-57af-4e2e-a90b-c7a6050b8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D6F12-7776-4177-A36A-D5B25EA0DA23}">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b8349b34-57af-4e2e-a90b-c7a6050b8bd2"/>
    <ds:schemaRef ds:uri="http://purl.org/dc/elements/1.1/"/>
  </ds:schemaRefs>
</ds:datastoreItem>
</file>

<file path=customXml/itemProps5.xml><?xml version="1.0" encoding="utf-8"?>
<ds:datastoreItem xmlns:ds="http://schemas.openxmlformats.org/officeDocument/2006/customXml" ds:itemID="{D9EBA2EC-790F-41DF-B94C-38036A79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11083</TotalTime>
  <Pages>100</Pages>
  <Words>55476</Words>
  <Characters>316217</Characters>
  <Application>Microsoft Office Word</Application>
  <DocSecurity>0</DocSecurity>
  <Lines>2635</Lines>
  <Paragraphs>741</Paragraphs>
  <ScaleCrop>false</ScaleCrop>
  <HeadingPairs>
    <vt:vector size="2" baseType="variant">
      <vt:variant>
        <vt:lpstr>Название</vt:lpstr>
      </vt:variant>
      <vt:variant>
        <vt:i4>1</vt:i4>
      </vt:variant>
    </vt:vector>
  </HeadingPairs>
  <TitlesOfParts>
    <vt:vector size="1" baseType="lpstr">
      <vt:lpstr>Типовой договор c Гарантирующим поставщиком</vt:lpstr>
    </vt:vector>
  </TitlesOfParts>
  <Company>RAO</Company>
  <LinksUpToDate>false</LinksUpToDate>
  <CharactersWithSpaces>370952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c Гарантирующим поставщиком</dc:title>
  <dc:creator>Korchagina_MO</dc:creator>
  <cp:lastModifiedBy>Здор Анна Георгиевна</cp:lastModifiedBy>
  <cp:revision>143</cp:revision>
  <cp:lastPrinted>2024-09-09T08:42:00Z</cp:lastPrinted>
  <dcterms:created xsi:type="dcterms:W3CDTF">2020-08-03T08:22:00Z</dcterms:created>
  <dcterms:modified xsi:type="dcterms:W3CDTF">2024-09-17T04:16:00Z</dcterms:modified>
</cp:coreProperties>
</file>